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95EE6" w14:textId="79CF1C3B" w:rsidR="00012402" w:rsidRDefault="00270F02" w:rsidP="00270F02">
      <w:pPr>
        <w:spacing w:before="75"/>
        <w:jc w:val="center"/>
        <w:rPr>
          <w:b/>
          <w:w w:val="105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197B0909" wp14:editId="08BC7248">
            <wp:extent cx="925477" cy="925477"/>
            <wp:effectExtent l="0" t="0" r="8255" b="8255"/>
            <wp:docPr id="8" name="Picture 8" descr="https://w3.bilkent.edu.tr/www/wp-content/uploads/sites/5/2015/05/tr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3.bilkent.edu.tr/www/wp-content/uploads/sites/5/2015/05/tramb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526" cy="98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AE613" w14:textId="77777777" w:rsidR="009029F4" w:rsidRPr="00F21EB8" w:rsidRDefault="009029F4" w:rsidP="00012402">
      <w:pPr>
        <w:spacing w:before="75"/>
        <w:rPr>
          <w:b/>
          <w:w w:val="105"/>
          <w:lang w:val="tr-TR"/>
        </w:rPr>
      </w:pPr>
    </w:p>
    <w:p w14:paraId="77107E0E" w14:textId="77777777" w:rsidR="009029F4" w:rsidRPr="00F21EB8" w:rsidRDefault="009029F4" w:rsidP="00012402">
      <w:pPr>
        <w:spacing w:before="75"/>
        <w:jc w:val="center"/>
        <w:rPr>
          <w:b/>
          <w:w w:val="105"/>
          <w:lang w:val="tr-TR"/>
        </w:rPr>
      </w:pPr>
    </w:p>
    <w:p w14:paraId="6E9A64A9" w14:textId="32424D6A" w:rsidR="00012402" w:rsidRPr="00DA705E" w:rsidRDefault="008972D3" w:rsidP="00012402">
      <w:pPr>
        <w:spacing w:before="75"/>
        <w:jc w:val="center"/>
        <w:rPr>
          <w:b/>
          <w:w w:val="105"/>
          <w:lang w:val="tr-TR"/>
        </w:rPr>
      </w:pPr>
      <w:r w:rsidRPr="00DA705E">
        <w:rPr>
          <w:b/>
          <w:w w:val="105"/>
          <w:lang w:val="tr-TR"/>
        </w:rPr>
        <w:t>İKTİSADİ</w:t>
      </w:r>
      <w:r w:rsidR="00DA705E">
        <w:rPr>
          <w:b/>
          <w:w w:val="105"/>
          <w:lang w:val="tr-TR"/>
        </w:rPr>
        <w:t>,</w:t>
      </w:r>
      <w:r w:rsidRPr="00DA705E">
        <w:rPr>
          <w:b/>
          <w:w w:val="105"/>
          <w:lang w:val="tr-TR"/>
        </w:rPr>
        <w:t xml:space="preserve"> İDARİ </w:t>
      </w:r>
      <w:r w:rsidR="000D2A80" w:rsidRPr="00DA705E">
        <w:rPr>
          <w:b/>
          <w:w w:val="105"/>
          <w:lang w:val="tr-TR"/>
        </w:rPr>
        <w:t xml:space="preserve">VE SOSYAL </w:t>
      </w:r>
      <w:r w:rsidR="00DA705E">
        <w:rPr>
          <w:b/>
          <w:w w:val="105"/>
          <w:lang w:val="tr-TR"/>
        </w:rPr>
        <w:t>Bİ</w:t>
      </w:r>
      <w:r w:rsidR="000D2A80" w:rsidRPr="00DA705E">
        <w:rPr>
          <w:b/>
          <w:w w:val="105"/>
          <w:lang w:val="tr-TR"/>
        </w:rPr>
        <w:t>LİMLER</w:t>
      </w:r>
      <w:r w:rsidRPr="00DA705E">
        <w:rPr>
          <w:b/>
          <w:w w:val="105"/>
          <w:lang w:val="tr-TR"/>
        </w:rPr>
        <w:t xml:space="preserve"> FAKÜLTESİ </w:t>
      </w:r>
    </w:p>
    <w:p w14:paraId="13D97383" w14:textId="2E7B0C9A" w:rsidR="00A91FB0" w:rsidRPr="00DA705E" w:rsidRDefault="000B031A" w:rsidP="00AD7B8C">
      <w:pPr>
        <w:spacing w:before="75"/>
        <w:jc w:val="center"/>
        <w:rPr>
          <w:b/>
          <w:w w:val="105"/>
          <w:lang w:val="tr-TR"/>
        </w:rPr>
      </w:pPr>
      <w:r w:rsidRPr="00DA705E">
        <w:rPr>
          <w:b/>
          <w:w w:val="105"/>
          <w:lang w:val="tr-TR"/>
        </w:rPr>
        <w:t>İŞ</w:t>
      </w:r>
      <w:r w:rsidR="007673B9" w:rsidRPr="00DA705E">
        <w:rPr>
          <w:b/>
          <w:w w:val="105"/>
          <w:lang w:val="tr-TR"/>
        </w:rPr>
        <w:t xml:space="preserve"> YERİ</w:t>
      </w:r>
      <w:r w:rsidRPr="00DA705E">
        <w:rPr>
          <w:b/>
          <w:w w:val="105"/>
          <w:lang w:val="tr-TR"/>
        </w:rPr>
        <w:t xml:space="preserve"> KABUL VE</w:t>
      </w:r>
      <w:r w:rsidR="00A46933" w:rsidRPr="00DA705E">
        <w:rPr>
          <w:b/>
          <w:w w:val="105"/>
          <w:lang w:val="tr-TR"/>
        </w:rPr>
        <w:t xml:space="preserve"> </w:t>
      </w:r>
      <w:r w:rsidR="007673B9" w:rsidRPr="00DA705E">
        <w:rPr>
          <w:b/>
          <w:w w:val="105"/>
          <w:lang w:val="tr-TR"/>
        </w:rPr>
        <w:t>STAJ SÖZLEŞMESİ</w:t>
      </w:r>
    </w:p>
    <w:p w14:paraId="70823127" w14:textId="77777777" w:rsidR="009029F4" w:rsidRPr="00DA705E" w:rsidRDefault="009029F4" w:rsidP="00AD7B8C">
      <w:pPr>
        <w:spacing w:before="75"/>
        <w:jc w:val="center"/>
        <w:rPr>
          <w:b/>
          <w:lang w:val="tr-TR"/>
        </w:rPr>
      </w:pPr>
    </w:p>
    <w:tbl>
      <w:tblPr>
        <w:tblStyle w:val="TableNormal1"/>
        <w:tblW w:w="1033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1350"/>
        <w:gridCol w:w="900"/>
        <w:gridCol w:w="720"/>
        <w:gridCol w:w="630"/>
        <w:gridCol w:w="1350"/>
        <w:gridCol w:w="90"/>
        <w:gridCol w:w="1256"/>
        <w:gridCol w:w="1694"/>
      </w:tblGrid>
      <w:tr w:rsidR="00434287" w:rsidRPr="00F21EB8" w14:paraId="308718E8" w14:textId="77777777" w:rsidTr="000136AA">
        <w:trPr>
          <w:trHeight w:val="405"/>
        </w:trPr>
        <w:tc>
          <w:tcPr>
            <w:tcW w:w="10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25E2" w14:textId="34EE4421" w:rsidR="009029F4" w:rsidRPr="00F21EB8" w:rsidRDefault="000136AA" w:rsidP="009C533E">
            <w:pPr>
              <w:pStyle w:val="TableParagraph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 </w:t>
            </w:r>
            <w:r w:rsidR="00012402" w:rsidRPr="00F21EB8">
              <w:rPr>
                <w:b/>
                <w:lang w:val="tr-TR"/>
              </w:rPr>
              <w:t>ÖĞRENCİNİN</w:t>
            </w:r>
          </w:p>
        </w:tc>
      </w:tr>
      <w:tr w:rsidR="00A91FB0" w:rsidRPr="00F21EB8" w14:paraId="29A544EB" w14:textId="77777777" w:rsidTr="000136AA">
        <w:trPr>
          <w:trHeight w:val="423"/>
        </w:trPr>
        <w:tc>
          <w:tcPr>
            <w:tcW w:w="23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D352E6" w14:textId="7EAF64B0" w:rsidR="00A91FB0" w:rsidRPr="00F21EB8" w:rsidRDefault="007673B9">
            <w:pPr>
              <w:pStyle w:val="TableParagraph"/>
              <w:spacing w:before="29"/>
              <w:ind w:left="103"/>
              <w:rPr>
                <w:lang w:val="tr-TR"/>
              </w:rPr>
            </w:pPr>
            <w:r w:rsidRPr="00F21EB8">
              <w:rPr>
                <w:lang w:val="tr-TR"/>
              </w:rPr>
              <w:t>T.C. Kimlik Numarası</w:t>
            </w:r>
            <w:r w:rsidR="007F4A42">
              <w:rPr>
                <w:lang w:val="tr-TR"/>
              </w:rPr>
              <w:t>:</w:t>
            </w: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1A7F" w14:textId="78D032AE" w:rsidR="00A91FB0" w:rsidRPr="00F21EB8" w:rsidRDefault="00B17D1D" w:rsidP="00DE35AF">
            <w:pPr>
              <w:pStyle w:val="TableParagraph"/>
              <w:rPr>
                <w:b/>
                <w:lang w:val="tr-TR"/>
              </w:rPr>
            </w:pPr>
            <w:r w:rsidRPr="00F21EB8">
              <w:rPr>
                <w:lang w:val="tr-TR"/>
              </w:rPr>
              <w:t xml:space="preserve">  </w:t>
            </w:r>
          </w:p>
        </w:tc>
      </w:tr>
      <w:tr w:rsidR="00090DC3" w:rsidRPr="00F21EB8" w14:paraId="282636BB" w14:textId="77777777" w:rsidTr="000136AA">
        <w:trPr>
          <w:trHeight w:val="423"/>
        </w:trPr>
        <w:tc>
          <w:tcPr>
            <w:tcW w:w="23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51A97D" w14:textId="29D742D7" w:rsidR="00090DC3" w:rsidRPr="00F21EB8" w:rsidRDefault="00090DC3">
            <w:pPr>
              <w:pStyle w:val="TableParagraph"/>
              <w:spacing w:before="29"/>
              <w:ind w:left="103"/>
              <w:rPr>
                <w:lang w:val="tr-TR"/>
              </w:rPr>
            </w:pPr>
            <w:r w:rsidRPr="00F21EB8">
              <w:rPr>
                <w:lang w:val="tr-TR"/>
              </w:rPr>
              <w:t>Adı Soyadı</w:t>
            </w:r>
            <w:r>
              <w:rPr>
                <w:lang w:val="tr-TR"/>
              </w:rPr>
              <w:t>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1402" w14:textId="77777777" w:rsidR="00090DC3" w:rsidRPr="00F21EB8" w:rsidRDefault="00090DC3" w:rsidP="00DE35AF">
            <w:pPr>
              <w:pStyle w:val="TableParagraph"/>
              <w:rPr>
                <w:bCs/>
                <w:lang w:val="tr-TR"/>
              </w:rPr>
            </w:pPr>
            <w:r w:rsidRPr="00F21EB8">
              <w:rPr>
                <w:b/>
                <w:lang w:val="tr-TR"/>
              </w:rPr>
              <w:t xml:space="preserve">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918D" w14:textId="60D859B0" w:rsidR="00090DC3" w:rsidRPr="00F21EB8" w:rsidRDefault="00090DC3" w:rsidP="009C533E">
            <w:pPr>
              <w:pStyle w:val="TableParagraph"/>
              <w:ind w:left="91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Öğrenci Numarası: 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EA25" w14:textId="4F41D2BE" w:rsidR="00090DC3" w:rsidRPr="00F21EB8" w:rsidRDefault="00090DC3" w:rsidP="00DE35AF">
            <w:pPr>
              <w:pStyle w:val="TableParagraph"/>
              <w:rPr>
                <w:bCs/>
                <w:lang w:val="tr-TR"/>
              </w:rPr>
            </w:pPr>
          </w:p>
        </w:tc>
      </w:tr>
      <w:tr w:rsidR="009F28C8" w:rsidRPr="00F21EB8" w14:paraId="5C800397" w14:textId="77777777" w:rsidTr="000136AA">
        <w:trPr>
          <w:trHeight w:val="423"/>
        </w:trPr>
        <w:tc>
          <w:tcPr>
            <w:tcW w:w="23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5F3A30" w14:textId="44480C03" w:rsidR="009F28C8" w:rsidRPr="00F21EB8" w:rsidRDefault="009F28C8" w:rsidP="009F28C8">
            <w:pPr>
              <w:pStyle w:val="TableParagraph"/>
              <w:spacing w:before="29"/>
              <w:ind w:left="103"/>
              <w:rPr>
                <w:lang w:val="tr-TR"/>
              </w:rPr>
            </w:pPr>
            <w:r w:rsidRPr="00F21EB8">
              <w:rPr>
                <w:lang w:val="tr-TR"/>
              </w:rPr>
              <w:t>E-posta Adresi</w:t>
            </w:r>
            <w:r>
              <w:rPr>
                <w:lang w:val="tr-TR"/>
              </w:rPr>
              <w:t>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838" w14:textId="20C75C9C" w:rsidR="009F28C8" w:rsidRPr="00F21EB8" w:rsidRDefault="009F28C8" w:rsidP="009F28C8">
            <w:pPr>
              <w:pStyle w:val="TableParagraph"/>
              <w:rPr>
                <w:bCs/>
                <w:lang w:val="tr-T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AB96" w14:textId="2E549A47" w:rsidR="009F28C8" w:rsidRPr="00F21EB8" w:rsidRDefault="009F28C8" w:rsidP="009F28C8">
            <w:pPr>
              <w:pStyle w:val="TableParagraph"/>
              <w:spacing w:before="29"/>
              <w:ind w:left="102"/>
              <w:rPr>
                <w:lang w:val="tr-TR"/>
              </w:rPr>
            </w:pPr>
            <w:r w:rsidRPr="00F21EB8">
              <w:rPr>
                <w:lang w:val="tr-TR"/>
              </w:rPr>
              <w:t>Telefon Numarası</w:t>
            </w:r>
            <w:r>
              <w:rPr>
                <w:lang w:val="tr-TR"/>
              </w:rPr>
              <w:t>: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58A8" w14:textId="62201D65" w:rsidR="009F28C8" w:rsidRPr="00F21EB8" w:rsidRDefault="009F28C8" w:rsidP="009F28C8">
            <w:pPr>
              <w:pStyle w:val="TableParagraph"/>
              <w:rPr>
                <w:bCs/>
                <w:lang w:val="tr-TR"/>
              </w:rPr>
            </w:pPr>
            <w:r w:rsidRPr="00F21EB8">
              <w:rPr>
                <w:b/>
                <w:lang w:val="tr-TR"/>
              </w:rPr>
              <w:t xml:space="preserve">   </w:t>
            </w:r>
          </w:p>
        </w:tc>
      </w:tr>
      <w:tr w:rsidR="009F28C8" w:rsidRPr="00F21EB8" w14:paraId="79602ABA" w14:textId="77777777" w:rsidTr="000136AA">
        <w:trPr>
          <w:trHeight w:val="876"/>
        </w:trPr>
        <w:tc>
          <w:tcPr>
            <w:tcW w:w="2344" w:type="dxa"/>
            <w:tcBorders>
              <w:bottom w:val="nil"/>
              <w:right w:val="single" w:sz="4" w:space="0" w:color="auto"/>
            </w:tcBorders>
            <w:vAlign w:val="center"/>
          </w:tcPr>
          <w:p w14:paraId="36169A89" w14:textId="7E920C5B" w:rsidR="009F28C8" w:rsidRPr="00F21EB8" w:rsidRDefault="009F28C8" w:rsidP="009C533E">
            <w:pPr>
              <w:pStyle w:val="TableParagraph"/>
              <w:ind w:left="96"/>
              <w:rPr>
                <w:lang w:val="tr-TR"/>
              </w:rPr>
            </w:pPr>
            <w:proofErr w:type="gramStart"/>
            <w:r w:rsidRPr="00F21EB8">
              <w:rPr>
                <w:lang w:val="tr-TR"/>
              </w:rPr>
              <w:t>İkametgah</w:t>
            </w:r>
            <w:proofErr w:type="gramEnd"/>
            <w:r w:rsidRPr="00F21EB8">
              <w:rPr>
                <w:lang w:val="tr-TR"/>
              </w:rPr>
              <w:t xml:space="preserve"> Adresi</w:t>
            </w:r>
            <w:r>
              <w:rPr>
                <w:lang w:val="tr-TR"/>
              </w:rPr>
              <w:t>:</w:t>
            </w: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5C14" w14:textId="1B3883AC" w:rsidR="009F28C8" w:rsidRPr="00F21EB8" w:rsidRDefault="009F28C8" w:rsidP="009F28C8">
            <w:pPr>
              <w:pStyle w:val="TableParagraph"/>
              <w:rPr>
                <w:bCs/>
                <w:lang w:val="tr-TR"/>
              </w:rPr>
            </w:pPr>
          </w:p>
        </w:tc>
      </w:tr>
      <w:tr w:rsidR="009C533E" w:rsidRPr="00F21EB8" w14:paraId="15BD3E4F" w14:textId="77777777" w:rsidTr="000136AA">
        <w:trPr>
          <w:trHeight w:val="876"/>
        </w:trPr>
        <w:tc>
          <w:tcPr>
            <w:tcW w:w="2344" w:type="dxa"/>
            <w:tcBorders>
              <w:bottom w:val="nil"/>
              <w:right w:val="single" w:sz="4" w:space="0" w:color="auto"/>
            </w:tcBorders>
            <w:vAlign w:val="center"/>
          </w:tcPr>
          <w:p w14:paraId="47F15CC5" w14:textId="20D31B65" w:rsidR="009C533E" w:rsidRPr="00F21EB8" w:rsidRDefault="009C533E" w:rsidP="009C533E">
            <w:pPr>
              <w:pStyle w:val="TableParagraph"/>
              <w:ind w:left="96"/>
              <w:rPr>
                <w:lang w:val="tr-TR"/>
              </w:rPr>
            </w:pPr>
            <w:r w:rsidRPr="00F21EB8">
              <w:rPr>
                <w:b/>
                <w:lang w:val="tr-TR"/>
              </w:rPr>
              <w:t>BANKA BİLGİLERİ</w:t>
            </w: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D021" w14:textId="77777777" w:rsidR="009C533E" w:rsidRPr="00F21EB8" w:rsidRDefault="009C533E" w:rsidP="009F28C8">
            <w:pPr>
              <w:pStyle w:val="TableParagraph"/>
              <w:rPr>
                <w:bCs/>
                <w:lang w:val="tr-TR"/>
              </w:rPr>
            </w:pPr>
          </w:p>
        </w:tc>
      </w:tr>
      <w:tr w:rsidR="009C533E" w:rsidRPr="00F21EB8" w14:paraId="0EED57E2" w14:textId="77777777" w:rsidTr="000136AA">
        <w:trPr>
          <w:trHeight w:val="876"/>
        </w:trPr>
        <w:tc>
          <w:tcPr>
            <w:tcW w:w="2344" w:type="dxa"/>
            <w:tcBorders>
              <w:bottom w:val="nil"/>
              <w:right w:val="single" w:sz="4" w:space="0" w:color="auto"/>
            </w:tcBorders>
            <w:vAlign w:val="center"/>
          </w:tcPr>
          <w:p w14:paraId="69AEFE17" w14:textId="4880D5B5" w:rsidR="009C533E" w:rsidRPr="00F21EB8" w:rsidRDefault="009C533E" w:rsidP="009C533E">
            <w:pPr>
              <w:pStyle w:val="TableParagraph"/>
              <w:ind w:left="96"/>
              <w:rPr>
                <w:b/>
                <w:lang w:val="tr-TR"/>
              </w:rPr>
            </w:pPr>
            <w:r w:rsidRPr="00F21EB8">
              <w:rPr>
                <w:lang w:val="tr-TR"/>
              </w:rPr>
              <w:t>Banka Adı /</w:t>
            </w:r>
            <w:r>
              <w:rPr>
                <w:lang w:val="tr-TR"/>
              </w:rPr>
              <w:t xml:space="preserve"> </w:t>
            </w:r>
            <w:r w:rsidRPr="00F21EB8">
              <w:rPr>
                <w:lang w:val="tr-TR"/>
              </w:rPr>
              <w:t>IBAN No</w:t>
            </w: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B868" w14:textId="77777777" w:rsidR="009C533E" w:rsidRPr="00F21EB8" w:rsidRDefault="009C533E" w:rsidP="009F28C8">
            <w:pPr>
              <w:pStyle w:val="TableParagraph"/>
              <w:rPr>
                <w:bCs/>
                <w:lang w:val="tr-TR"/>
              </w:rPr>
            </w:pPr>
          </w:p>
        </w:tc>
      </w:tr>
      <w:tr w:rsidR="00985D85" w:rsidRPr="00F21EB8" w14:paraId="355BC611" w14:textId="77777777" w:rsidTr="000136AA">
        <w:trPr>
          <w:trHeight w:val="423"/>
        </w:trPr>
        <w:tc>
          <w:tcPr>
            <w:tcW w:w="10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984C" w14:textId="77777777" w:rsidR="00985D85" w:rsidRDefault="00985D85" w:rsidP="005D2A18">
            <w:pPr>
              <w:pStyle w:val="TableParagraph"/>
              <w:spacing w:before="29"/>
              <w:ind w:left="103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FAKÜLTE </w:t>
            </w:r>
          </w:p>
          <w:p w14:paraId="7D86BF09" w14:textId="131666BE" w:rsidR="00985D85" w:rsidRPr="00F21EB8" w:rsidRDefault="00985D85" w:rsidP="009C533E">
            <w:pPr>
              <w:pStyle w:val="TableParagraph"/>
              <w:spacing w:before="29"/>
              <w:ind w:left="103"/>
              <w:rPr>
                <w:b/>
                <w:lang w:val="tr-TR"/>
              </w:rPr>
            </w:pPr>
            <w:r w:rsidRPr="00F21EB8">
              <w:rPr>
                <w:b/>
                <w:lang w:val="tr-TR"/>
              </w:rPr>
              <w:t xml:space="preserve">STAJ </w:t>
            </w:r>
            <w:r>
              <w:rPr>
                <w:b/>
                <w:lang w:val="tr-TR"/>
              </w:rPr>
              <w:t>KOORDİNATÖRLÜĞÜ</w:t>
            </w:r>
          </w:p>
        </w:tc>
      </w:tr>
      <w:tr w:rsidR="00985D85" w:rsidRPr="00F21EB8" w14:paraId="748A8859" w14:textId="77777777" w:rsidTr="000136AA">
        <w:trPr>
          <w:trHeight w:val="423"/>
        </w:trPr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1CCA4615" w14:textId="5D4AE3BA" w:rsidR="00985D85" w:rsidRPr="00F21EB8" w:rsidRDefault="00985D85" w:rsidP="005D2A18">
            <w:pPr>
              <w:pStyle w:val="TableParagraph"/>
              <w:spacing w:before="29"/>
              <w:ind w:left="103"/>
              <w:rPr>
                <w:lang w:val="tr-TR"/>
              </w:rPr>
            </w:pPr>
            <w:r>
              <w:rPr>
                <w:lang w:val="tr-TR"/>
              </w:rPr>
              <w:t>Yetkili Kişi:</w:t>
            </w:r>
          </w:p>
        </w:tc>
        <w:tc>
          <w:tcPr>
            <w:tcW w:w="7990" w:type="dxa"/>
            <w:gridSpan w:val="8"/>
            <w:tcBorders>
              <w:top w:val="single" w:sz="4" w:space="0" w:color="auto"/>
            </w:tcBorders>
            <w:vAlign w:val="center"/>
          </w:tcPr>
          <w:p w14:paraId="16EF472F" w14:textId="079E4982" w:rsidR="00985D85" w:rsidRPr="00F21EB8" w:rsidRDefault="00985D85" w:rsidP="005D2A18">
            <w:pPr>
              <w:pStyle w:val="TableParagraph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 Hande </w:t>
            </w:r>
            <w:proofErr w:type="spellStart"/>
            <w:r>
              <w:rPr>
                <w:bCs/>
                <w:lang w:val="tr-TR"/>
              </w:rPr>
              <w:t>Kutlugün</w:t>
            </w:r>
            <w:proofErr w:type="spellEnd"/>
          </w:p>
        </w:tc>
      </w:tr>
      <w:tr w:rsidR="00985D85" w:rsidRPr="00F21EB8" w14:paraId="1ECFCFDB" w14:textId="77777777" w:rsidTr="000136AA">
        <w:trPr>
          <w:trHeight w:val="423"/>
        </w:trPr>
        <w:tc>
          <w:tcPr>
            <w:tcW w:w="2344" w:type="dxa"/>
            <w:vAlign w:val="center"/>
          </w:tcPr>
          <w:p w14:paraId="019DB9F8" w14:textId="3D847C98" w:rsidR="00985D85" w:rsidRPr="00F21EB8" w:rsidRDefault="00985D85" w:rsidP="005D2A18">
            <w:pPr>
              <w:pStyle w:val="TableParagraph"/>
              <w:spacing w:before="29"/>
              <w:ind w:left="103"/>
              <w:rPr>
                <w:lang w:val="tr-TR"/>
              </w:rPr>
            </w:pPr>
            <w:r>
              <w:rPr>
                <w:lang w:val="tr-TR"/>
              </w:rPr>
              <w:t>Telefon Numarası:</w:t>
            </w:r>
          </w:p>
        </w:tc>
        <w:tc>
          <w:tcPr>
            <w:tcW w:w="7990" w:type="dxa"/>
            <w:gridSpan w:val="8"/>
            <w:vAlign w:val="center"/>
          </w:tcPr>
          <w:p w14:paraId="1AF4077C" w14:textId="0DC38A98" w:rsidR="00985D85" w:rsidRPr="00F21EB8" w:rsidRDefault="00985D85" w:rsidP="005D2A18">
            <w:pPr>
              <w:pStyle w:val="TableParagraph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 (312) 290 14 72</w:t>
            </w:r>
          </w:p>
        </w:tc>
      </w:tr>
      <w:tr w:rsidR="00985D85" w:rsidRPr="00F21EB8" w14:paraId="1F53C72E" w14:textId="77777777" w:rsidTr="000136AA">
        <w:trPr>
          <w:trHeight w:val="75"/>
        </w:trPr>
        <w:tc>
          <w:tcPr>
            <w:tcW w:w="2344" w:type="dxa"/>
            <w:vAlign w:val="center"/>
          </w:tcPr>
          <w:p w14:paraId="5DC0DCA0" w14:textId="77777777" w:rsidR="00985D85" w:rsidRPr="00F21EB8" w:rsidRDefault="00985D85" w:rsidP="00985D85">
            <w:pPr>
              <w:pStyle w:val="TableParagraph"/>
              <w:spacing w:before="29"/>
              <w:ind w:left="103"/>
              <w:rPr>
                <w:lang w:val="tr-TR"/>
              </w:rPr>
            </w:pPr>
            <w:r w:rsidRPr="00F21EB8">
              <w:rPr>
                <w:lang w:val="tr-TR"/>
              </w:rPr>
              <w:t>E-posta Adresi</w:t>
            </w:r>
            <w:r>
              <w:rPr>
                <w:lang w:val="tr-TR"/>
              </w:rPr>
              <w:t>:</w:t>
            </w:r>
          </w:p>
          <w:p w14:paraId="4B648697" w14:textId="77777777" w:rsidR="00985D85" w:rsidRPr="00F21EB8" w:rsidRDefault="00985D85" w:rsidP="005D2A18">
            <w:pPr>
              <w:pStyle w:val="TableParagraph"/>
              <w:spacing w:before="29"/>
              <w:rPr>
                <w:lang w:val="tr-TR"/>
              </w:rPr>
            </w:pPr>
          </w:p>
        </w:tc>
        <w:tc>
          <w:tcPr>
            <w:tcW w:w="7990" w:type="dxa"/>
            <w:gridSpan w:val="8"/>
            <w:vAlign w:val="center"/>
          </w:tcPr>
          <w:p w14:paraId="6A8C317F" w14:textId="2BEE4313" w:rsidR="00985D85" w:rsidRPr="00F21EB8" w:rsidRDefault="00985D85" w:rsidP="000136AA">
            <w:pPr>
              <w:pStyle w:val="TableParagraph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 feass399@bilkent.edu.tr</w:t>
            </w:r>
          </w:p>
        </w:tc>
      </w:tr>
      <w:tr w:rsidR="009F28C8" w:rsidRPr="00F21EB8" w14:paraId="2AC32490" w14:textId="77777777" w:rsidTr="000136AA">
        <w:trPr>
          <w:trHeight w:val="378"/>
        </w:trPr>
        <w:tc>
          <w:tcPr>
            <w:tcW w:w="10334" w:type="dxa"/>
            <w:gridSpan w:val="9"/>
            <w:vAlign w:val="center"/>
          </w:tcPr>
          <w:p w14:paraId="79541C00" w14:textId="5B60BDE6" w:rsidR="009F28C8" w:rsidRPr="00F21EB8" w:rsidRDefault="009F28C8" w:rsidP="000136AA">
            <w:pPr>
              <w:pStyle w:val="TableParagraph"/>
              <w:spacing w:before="29"/>
              <w:ind w:left="103"/>
              <w:rPr>
                <w:b/>
                <w:lang w:val="tr-TR"/>
              </w:rPr>
            </w:pPr>
            <w:r w:rsidRPr="00F21EB8">
              <w:rPr>
                <w:b/>
                <w:lang w:val="tr-TR"/>
              </w:rPr>
              <w:t>STAJ YAPILAN İŞYERİNİN</w:t>
            </w:r>
          </w:p>
        </w:tc>
      </w:tr>
      <w:tr w:rsidR="009F28C8" w:rsidRPr="00F21EB8" w14:paraId="23402DD4" w14:textId="77777777" w:rsidTr="000136AA">
        <w:trPr>
          <w:trHeight w:val="423"/>
        </w:trPr>
        <w:tc>
          <w:tcPr>
            <w:tcW w:w="2344" w:type="dxa"/>
            <w:vAlign w:val="center"/>
          </w:tcPr>
          <w:p w14:paraId="1B5E65D5" w14:textId="048388C1" w:rsidR="009F28C8" w:rsidRPr="00F21EB8" w:rsidRDefault="009F28C8" w:rsidP="009F28C8">
            <w:pPr>
              <w:pStyle w:val="TableParagraph"/>
              <w:spacing w:before="29"/>
              <w:ind w:left="103"/>
              <w:rPr>
                <w:lang w:val="tr-TR"/>
              </w:rPr>
            </w:pPr>
            <w:r w:rsidRPr="00F21EB8">
              <w:rPr>
                <w:lang w:val="tr-TR"/>
              </w:rPr>
              <w:t>Adı</w:t>
            </w:r>
            <w:r>
              <w:rPr>
                <w:lang w:val="tr-TR"/>
              </w:rPr>
              <w:t>:</w:t>
            </w:r>
          </w:p>
        </w:tc>
        <w:tc>
          <w:tcPr>
            <w:tcW w:w="7990" w:type="dxa"/>
            <w:gridSpan w:val="8"/>
            <w:vAlign w:val="center"/>
          </w:tcPr>
          <w:p w14:paraId="0F7554BA" w14:textId="760209C7" w:rsidR="009F28C8" w:rsidRPr="00F21EB8" w:rsidRDefault="009F28C8" w:rsidP="009F28C8">
            <w:pPr>
              <w:pStyle w:val="TableParagraph"/>
              <w:rPr>
                <w:bCs/>
                <w:lang w:val="tr-TR"/>
              </w:rPr>
            </w:pPr>
          </w:p>
        </w:tc>
      </w:tr>
      <w:tr w:rsidR="009F28C8" w:rsidRPr="00F21EB8" w14:paraId="11F24C8E" w14:textId="77777777" w:rsidTr="000136AA">
        <w:trPr>
          <w:trHeight w:val="423"/>
        </w:trPr>
        <w:tc>
          <w:tcPr>
            <w:tcW w:w="2344" w:type="dxa"/>
            <w:vAlign w:val="center"/>
          </w:tcPr>
          <w:p w14:paraId="702AD1B7" w14:textId="3FDFB730" w:rsidR="009F28C8" w:rsidRPr="00F21EB8" w:rsidRDefault="009F28C8" w:rsidP="009F28C8">
            <w:pPr>
              <w:pStyle w:val="TableParagraph"/>
              <w:spacing w:before="29"/>
              <w:ind w:left="103"/>
              <w:rPr>
                <w:lang w:val="tr-TR"/>
              </w:rPr>
            </w:pPr>
            <w:r w:rsidRPr="00F21EB8">
              <w:rPr>
                <w:lang w:val="tr-TR"/>
              </w:rPr>
              <w:t>Adresi</w:t>
            </w:r>
            <w:r>
              <w:rPr>
                <w:lang w:val="tr-TR"/>
              </w:rPr>
              <w:t>:</w:t>
            </w:r>
          </w:p>
        </w:tc>
        <w:tc>
          <w:tcPr>
            <w:tcW w:w="7990" w:type="dxa"/>
            <w:gridSpan w:val="8"/>
            <w:vAlign w:val="center"/>
          </w:tcPr>
          <w:p w14:paraId="35BC400F" w14:textId="3103B34B" w:rsidR="009F28C8" w:rsidRPr="00F21EB8" w:rsidRDefault="009F28C8" w:rsidP="009F28C8">
            <w:pPr>
              <w:pStyle w:val="TableParagraph"/>
              <w:rPr>
                <w:bCs/>
                <w:lang w:val="tr-TR"/>
              </w:rPr>
            </w:pPr>
          </w:p>
        </w:tc>
      </w:tr>
      <w:tr w:rsidR="002A6051" w:rsidRPr="00F21EB8" w14:paraId="7B081E96" w14:textId="77777777" w:rsidTr="000136AA">
        <w:trPr>
          <w:trHeight w:val="423"/>
        </w:trPr>
        <w:tc>
          <w:tcPr>
            <w:tcW w:w="2344" w:type="dxa"/>
            <w:vAlign w:val="center"/>
          </w:tcPr>
          <w:p w14:paraId="78A1979A" w14:textId="3485552F" w:rsidR="002A6051" w:rsidRPr="00F21EB8" w:rsidRDefault="002A6051" w:rsidP="009F28C8">
            <w:pPr>
              <w:pStyle w:val="TableParagraph"/>
              <w:spacing w:before="29"/>
              <w:ind w:left="103"/>
              <w:rPr>
                <w:lang w:val="tr-TR"/>
              </w:rPr>
            </w:pPr>
            <w:r w:rsidRPr="002A6051">
              <w:rPr>
                <w:lang w:val="tr-TR"/>
              </w:rPr>
              <w:t>Staj Yapılacak                     Birim</w:t>
            </w:r>
            <w:r w:rsidR="000136AA">
              <w:rPr>
                <w:lang w:val="tr-TR"/>
              </w:rPr>
              <w:t>i</w:t>
            </w:r>
            <w:r w:rsidRPr="002A6051">
              <w:rPr>
                <w:lang w:val="tr-TR"/>
              </w:rPr>
              <w:t>:</w:t>
            </w:r>
          </w:p>
        </w:tc>
        <w:tc>
          <w:tcPr>
            <w:tcW w:w="7990" w:type="dxa"/>
            <w:gridSpan w:val="8"/>
            <w:vAlign w:val="center"/>
          </w:tcPr>
          <w:p w14:paraId="6A41D7FE" w14:textId="77777777" w:rsidR="002A6051" w:rsidRPr="00F21EB8" w:rsidRDefault="002A6051" w:rsidP="009F28C8">
            <w:pPr>
              <w:pStyle w:val="TableParagraph"/>
              <w:rPr>
                <w:bCs/>
                <w:lang w:val="tr-TR"/>
              </w:rPr>
            </w:pPr>
          </w:p>
        </w:tc>
      </w:tr>
      <w:tr w:rsidR="009F28C8" w:rsidRPr="00F21EB8" w14:paraId="05D4C256" w14:textId="77777777" w:rsidTr="000136AA">
        <w:trPr>
          <w:trHeight w:val="75"/>
        </w:trPr>
        <w:tc>
          <w:tcPr>
            <w:tcW w:w="2344" w:type="dxa"/>
            <w:vAlign w:val="center"/>
          </w:tcPr>
          <w:p w14:paraId="74B44636" w14:textId="636834A8" w:rsidR="009F28C8" w:rsidRPr="00F21EB8" w:rsidRDefault="00090DC3" w:rsidP="000136AA">
            <w:pPr>
              <w:pStyle w:val="TableParagraph"/>
              <w:spacing w:before="29"/>
              <w:ind w:left="103"/>
              <w:rPr>
                <w:lang w:val="tr-TR"/>
              </w:rPr>
            </w:pPr>
            <w:bookmarkStart w:id="0" w:name="_Hlk169272268"/>
            <w:r>
              <w:rPr>
                <w:lang w:val="tr-TR"/>
              </w:rPr>
              <w:t>Stajdan Sorumlu Kiş</w:t>
            </w:r>
            <w:r w:rsidR="000136AA">
              <w:rPr>
                <w:lang w:val="tr-TR"/>
              </w:rPr>
              <w:t>i</w:t>
            </w:r>
            <w:r>
              <w:rPr>
                <w:lang w:val="tr-TR"/>
              </w:rPr>
              <w:t>:</w:t>
            </w:r>
          </w:p>
        </w:tc>
        <w:tc>
          <w:tcPr>
            <w:tcW w:w="7990" w:type="dxa"/>
            <w:gridSpan w:val="8"/>
            <w:vAlign w:val="center"/>
          </w:tcPr>
          <w:p w14:paraId="42F6818C" w14:textId="744BC210" w:rsidR="009F28C8" w:rsidRPr="00F21EB8" w:rsidRDefault="009F28C8" w:rsidP="009F28C8">
            <w:pPr>
              <w:pStyle w:val="TableParagraph"/>
              <w:rPr>
                <w:bCs/>
                <w:lang w:val="tr-TR"/>
              </w:rPr>
            </w:pPr>
          </w:p>
        </w:tc>
      </w:tr>
      <w:tr w:rsidR="00090DC3" w:rsidRPr="00F21EB8" w14:paraId="43EED0CC" w14:textId="77777777" w:rsidTr="000136AA">
        <w:trPr>
          <w:trHeight w:val="75"/>
        </w:trPr>
        <w:tc>
          <w:tcPr>
            <w:tcW w:w="2344" w:type="dxa"/>
            <w:vAlign w:val="center"/>
          </w:tcPr>
          <w:p w14:paraId="7E63C666" w14:textId="1D7D305C" w:rsidR="00090DC3" w:rsidRPr="00F21EB8" w:rsidRDefault="00090DC3" w:rsidP="009F28C8">
            <w:pPr>
              <w:pStyle w:val="TableParagraph"/>
              <w:spacing w:before="29"/>
              <w:ind w:left="103"/>
              <w:rPr>
                <w:lang w:val="tr-TR"/>
              </w:rPr>
            </w:pPr>
            <w:r>
              <w:rPr>
                <w:lang w:val="tr-TR"/>
              </w:rPr>
              <w:t>Telefon Numarası:</w:t>
            </w:r>
          </w:p>
        </w:tc>
        <w:tc>
          <w:tcPr>
            <w:tcW w:w="7990" w:type="dxa"/>
            <w:gridSpan w:val="8"/>
            <w:vAlign w:val="center"/>
          </w:tcPr>
          <w:p w14:paraId="54BF24AD" w14:textId="77777777" w:rsidR="00090DC3" w:rsidRPr="00F21EB8" w:rsidRDefault="00090DC3" w:rsidP="009F28C8">
            <w:pPr>
              <w:pStyle w:val="TableParagraph"/>
              <w:rPr>
                <w:bCs/>
                <w:lang w:val="tr-TR"/>
              </w:rPr>
            </w:pPr>
          </w:p>
        </w:tc>
      </w:tr>
      <w:bookmarkEnd w:id="0"/>
      <w:tr w:rsidR="009F28C8" w:rsidRPr="00F21EB8" w14:paraId="0DD32AC1" w14:textId="77777777" w:rsidTr="000136AA">
        <w:trPr>
          <w:trHeight w:val="75"/>
        </w:trPr>
        <w:tc>
          <w:tcPr>
            <w:tcW w:w="2344" w:type="dxa"/>
            <w:vAlign w:val="center"/>
          </w:tcPr>
          <w:p w14:paraId="25A20D25" w14:textId="11934F95" w:rsidR="009F28C8" w:rsidRPr="00F21EB8" w:rsidRDefault="009F28C8" w:rsidP="009C533E">
            <w:pPr>
              <w:pStyle w:val="TableParagraph"/>
              <w:spacing w:before="29"/>
              <w:ind w:left="103"/>
              <w:rPr>
                <w:lang w:val="tr-TR"/>
              </w:rPr>
            </w:pPr>
            <w:r w:rsidRPr="00F21EB8">
              <w:rPr>
                <w:lang w:val="tr-TR"/>
              </w:rPr>
              <w:t>E-posta Adresi</w:t>
            </w:r>
            <w:r>
              <w:rPr>
                <w:lang w:val="tr-TR"/>
              </w:rPr>
              <w:t>:</w:t>
            </w:r>
          </w:p>
        </w:tc>
        <w:tc>
          <w:tcPr>
            <w:tcW w:w="7990" w:type="dxa"/>
            <w:gridSpan w:val="8"/>
            <w:vAlign w:val="center"/>
          </w:tcPr>
          <w:p w14:paraId="54DF191C" w14:textId="04BA25E0" w:rsidR="009F28C8" w:rsidRPr="00F21EB8" w:rsidRDefault="009F28C8" w:rsidP="009F28C8">
            <w:pPr>
              <w:pStyle w:val="TableParagraph"/>
              <w:rPr>
                <w:bCs/>
                <w:lang w:val="tr-TR"/>
              </w:rPr>
            </w:pPr>
          </w:p>
        </w:tc>
      </w:tr>
      <w:tr w:rsidR="009F28C8" w:rsidRPr="00F21EB8" w14:paraId="3FF77504" w14:textId="77777777" w:rsidTr="000136AA">
        <w:trPr>
          <w:trHeight w:val="423"/>
        </w:trPr>
        <w:tc>
          <w:tcPr>
            <w:tcW w:w="10334" w:type="dxa"/>
            <w:gridSpan w:val="9"/>
            <w:vAlign w:val="center"/>
          </w:tcPr>
          <w:p w14:paraId="791BF0F2" w14:textId="2962184B" w:rsidR="009F28C8" w:rsidRPr="00F21EB8" w:rsidRDefault="009F28C8" w:rsidP="000136AA">
            <w:pPr>
              <w:pStyle w:val="TableParagraph"/>
              <w:spacing w:before="29"/>
              <w:ind w:left="103"/>
              <w:rPr>
                <w:b/>
                <w:lang w:val="tr-TR"/>
              </w:rPr>
            </w:pPr>
            <w:r w:rsidRPr="00F21EB8">
              <w:rPr>
                <w:b/>
                <w:lang w:val="tr-TR"/>
              </w:rPr>
              <w:t>STAJIN</w:t>
            </w:r>
          </w:p>
        </w:tc>
      </w:tr>
      <w:tr w:rsidR="009F28C8" w:rsidRPr="00F21EB8" w14:paraId="5F5852D3" w14:textId="77777777" w:rsidTr="000136AA">
        <w:trPr>
          <w:trHeight w:val="423"/>
        </w:trPr>
        <w:tc>
          <w:tcPr>
            <w:tcW w:w="2344" w:type="dxa"/>
            <w:vAlign w:val="center"/>
          </w:tcPr>
          <w:p w14:paraId="1350F319" w14:textId="67FA23EE" w:rsidR="009F28C8" w:rsidRPr="00F21EB8" w:rsidRDefault="009F28C8" w:rsidP="009F28C8">
            <w:pPr>
              <w:pStyle w:val="TableParagraph"/>
              <w:spacing w:before="29"/>
              <w:ind w:left="103"/>
              <w:rPr>
                <w:lang w:val="tr-TR"/>
              </w:rPr>
            </w:pPr>
            <w:r w:rsidRPr="00F21EB8">
              <w:rPr>
                <w:lang w:val="tr-TR"/>
              </w:rPr>
              <w:t>Başlama Tarihi</w:t>
            </w:r>
            <w:r>
              <w:rPr>
                <w:lang w:val="tr-TR"/>
              </w:rPr>
              <w:t>:</w:t>
            </w:r>
          </w:p>
        </w:tc>
        <w:tc>
          <w:tcPr>
            <w:tcW w:w="2250" w:type="dxa"/>
            <w:gridSpan w:val="2"/>
            <w:vAlign w:val="center"/>
          </w:tcPr>
          <w:p w14:paraId="1B4E1C83" w14:textId="6E678B20" w:rsidR="009F28C8" w:rsidRPr="00F21EB8" w:rsidRDefault="009C533E" w:rsidP="009C533E">
            <w:pPr>
              <w:pStyle w:val="TableParagraph"/>
              <w:rPr>
                <w:b/>
                <w:lang w:val="tr-TR"/>
              </w:rPr>
            </w:pPr>
            <w:r w:rsidRPr="009C533E">
              <w:rPr>
                <w:bCs/>
                <w:lang w:val="tr-TR"/>
              </w:rPr>
              <w:t xml:space="preserve">     ...../...../.....</w:t>
            </w:r>
          </w:p>
        </w:tc>
        <w:tc>
          <w:tcPr>
            <w:tcW w:w="1350" w:type="dxa"/>
            <w:gridSpan w:val="2"/>
            <w:vAlign w:val="center"/>
          </w:tcPr>
          <w:p w14:paraId="1EA895D3" w14:textId="161CBFE3" w:rsidR="009F28C8" w:rsidRPr="00F21EB8" w:rsidRDefault="009F28C8" w:rsidP="009F28C8">
            <w:pPr>
              <w:pStyle w:val="TableParagraph"/>
              <w:spacing w:before="29"/>
              <w:ind w:left="102"/>
              <w:rPr>
                <w:lang w:val="tr-TR"/>
              </w:rPr>
            </w:pPr>
            <w:r w:rsidRPr="00F21EB8">
              <w:rPr>
                <w:lang w:val="tr-TR"/>
              </w:rPr>
              <w:t>Bitiş Tarihi</w:t>
            </w:r>
            <w:r>
              <w:rPr>
                <w:lang w:val="tr-TR"/>
              </w:rPr>
              <w:t>:</w:t>
            </w:r>
          </w:p>
        </w:tc>
        <w:tc>
          <w:tcPr>
            <w:tcW w:w="1440" w:type="dxa"/>
            <w:gridSpan w:val="2"/>
            <w:vAlign w:val="center"/>
          </w:tcPr>
          <w:p w14:paraId="44887706" w14:textId="2EA38D4A" w:rsidR="009F28C8" w:rsidRPr="00F21EB8" w:rsidRDefault="000136AA" w:rsidP="009F28C8">
            <w:pPr>
              <w:pStyle w:val="TableParagraph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   </w:t>
            </w:r>
            <w:r w:rsidR="009C533E">
              <w:rPr>
                <w:bCs/>
                <w:lang w:val="tr-TR"/>
              </w:rPr>
              <w:t>...../...../.....</w:t>
            </w:r>
          </w:p>
        </w:tc>
        <w:tc>
          <w:tcPr>
            <w:tcW w:w="1256" w:type="dxa"/>
            <w:vAlign w:val="center"/>
          </w:tcPr>
          <w:p w14:paraId="6F38291A" w14:textId="77777777" w:rsidR="009F28C8" w:rsidRDefault="009F28C8" w:rsidP="009F28C8">
            <w:pPr>
              <w:pStyle w:val="TableParagraph"/>
              <w:spacing w:before="29"/>
              <w:ind w:left="102"/>
              <w:rPr>
                <w:lang w:val="tr-TR"/>
              </w:rPr>
            </w:pPr>
            <w:r w:rsidRPr="00F21EB8">
              <w:rPr>
                <w:lang w:val="tr-TR"/>
              </w:rPr>
              <w:t>Süresi</w:t>
            </w:r>
            <w:r>
              <w:rPr>
                <w:lang w:val="tr-TR"/>
              </w:rPr>
              <w:t>:</w:t>
            </w:r>
          </w:p>
          <w:p w14:paraId="424B03EF" w14:textId="26C75927" w:rsidR="00743761" w:rsidRPr="00F21EB8" w:rsidRDefault="00743761" w:rsidP="009F28C8">
            <w:pPr>
              <w:pStyle w:val="TableParagraph"/>
              <w:spacing w:before="29"/>
              <w:ind w:left="102"/>
              <w:rPr>
                <w:lang w:val="tr-TR"/>
              </w:rPr>
            </w:pPr>
            <w:r>
              <w:rPr>
                <w:lang w:val="tr-TR"/>
              </w:rPr>
              <w:t>(</w:t>
            </w:r>
            <w:proofErr w:type="gramStart"/>
            <w:r>
              <w:rPr>
                <w:lang w:val="tr-TR"/>
              </w:rPr>
              <w:t>iş</w:t>
            </w:r>
            <w:proofErr w:type="gramEnd"/>
            <w:r>
              <w:rPr>
                <w:lang w:val="tr-TR"/>
              </w:rPr>
              <w:t xml:space="preserve"> günü)</w:t>
            </w:r>
          </w:p>
        </w:tc>
        <w:tc>
          <w:tcPr>
            <w:tcW w:w="1694" w:type="dxa"/>
            <w:vAlign w:val="center"/>
          </w:tcPr>
          <w:p w14:paraId="52E2D119" w14:textId="015BAD73" w:rsidR="009F28C8" w:rsidRPr="00F21EB8" w:rsidRDefault="009F28C8" w:rsidP="009F28C8">
            <w:pPr>
              <w:pStyle w:val="TableParagraph"/>
              <w:rPr>
                <w:b/>
                <w:lang w:val="tr-TR"/>
              </w:rPr>
            </w:pPr>
            <w:r w:rsidRPr="00F21EB8">
              <w:rPr>
                <w:lang w:val="tr-TR"/>
              </w:rPr>
              <w:t xml:space="preserve">  </w:t>
            </w:r>
          </w:p>
          <w:p w14:paraId="627C8DC9" w14:textId="77777777" w:rsidR="009F28C8" w:rsidRPr="00F21EB8" w:rsidRDefault="009F28C8" w:rsidP="009F28C8">
            <w:pPr>
              <w:pStyle w:val="TableParagraph"/>
              <w:rPr>
                <w:b/>
                <w:lang w:val="tr-TR"/>
              </w:rPr>
            </w:pPr>
          </w:p>
        </w:tc>
      </w:tr>
      <w:tr w:rsidR="009F28C8" w:rsidRPr="00F21EB8" w14:paraId="27BAB6D5" w14:textId="77777777" w:rsidTr="000136AA">
        <w:trPr>
          <w:trHeight w:val="423"/>
        </w:trPr>
        <w:tc>
          <w:tcPr>
            <w:tcW w:w="2344" w:type="dxa"/>
            <w:vAlign w:val="center"/>
          </w:tcPr>
          <w:p w14:paraId="5A6E5DB0" w14:textId="024151B5" w:rsidR="009F28C8" w:rsidRPr="00F21EB8" w:rsidRDefault="009F28C8" w:rsidP="009F28C8">
            <w:pPr>
              <w:pStyle w:val="TableParagraph"/>
              <w:spacing w:before="66"/>
              <w:ind w:left="103" w:right="116"/>
              <w:rPr>
                <w:lang w:val="tr-TR"/>
              </w:rPr>
            </w:pPr>
            <w:r w:rsidRPr="00F21EB8">
              <w:rPr>
                <w:lang w:val="tr-TR"/>
              </w:rPr>
              <w:t>Staj Günleri</w:t>
            </w:r>
            <w:r>
              <w:rPr>
                <w:lang w:val="tr-TR"/>
              </w:rPr>
              <w:t>:</w:t>
            </w:r>
          </w:p>
        </w:tc>
        <w:tc>
          <w:tcPr>
            <w:tcW w:w="1350" w:type="dxa"/>
            <w:vAlign w:val="center"/>
          </w:tcPr>
          <w:p w14:paraId="570D1E80" w14:textId="1C343D80" w:rsidR="009F28C8" w:rsidRPr="00F21EB8" w:rsidRDefault="00C47B37" w:rsidP="009C533E">
            <w:pPr>
              <w:pStyle w:val="TableParagraph"/>
              <w:spacing w:before="29"/>
              <w:ind w:left="91"/>
              <w:rPr>
                <w:lang w:val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E8BB7" wp14:editId="6919A60B">
                      <wp:simplePos x="0" y="0"/>
                      <wp:positionH relativeFrom="column">
                        <wp:posOffset>657154</wp:posOffset>
                      </wp:positionH>
                      <wp:positionV relativeFrom="paragraph">
                        <wp:posOffset>77470</wp:posOffset>
                      </wp:positionV>
                      <wp:extent cx="123896" cy="107245"/>
                      <wp:effectExtent l="0" t="0" r="28575" b="26670"/>
                      <wp:wrapNone/>
                      <wp:docPr id="10" name="Flowchart: Proc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96" cy="10724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      <w:pict>
                    <v:shapetype w14:anchorId="2EF60A8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0" o:spid="_x0000_s1026" type="#_x0000_t109" style="position:absolute;margin-left:51.75pt;margin-top:6.1pt;width:9.75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" filled="f" strokecolor="black [3213]" strokeweight=".25pt"/>
                  </w:pict>
                </mc:Fallback>
              </mc:AlternateContent>
            </w:r>
            <w:r w:rsidR="009F28C8" w:rsidRPr="00F21EB8">
              <w:rPr>
                <w:lang w:val="tr-TR"/>
              </w:rPr>
              <w:t>Pazartesi</w:t>
            </w:r>
          </w:p>
        </w:tc>
        <w:tc>
          <w:tcPr>
            <w:tcW w:w="900" w:type="dxa"/>
            <w:vAlign w:val="center"/>
          </w:tcPr>
          <w:p w14:paraId="2D57EE1E" w14:textId="3AAB159F" w:rsidR="009F28C8" w:rsidRPr="00F21EB8" w:rsidRDefault="00C47B37" w:rsidP="009F28C8">
            <w:pPr>
              <w:pStyle w:val="TableParagraph"/>
              <w:spacing w:before="29"/>
              <w:ind w:left="48" w:right="444"/>
              <w:rPr>
                <w:lang w:val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98F000" wp14:editId="237A3CDC">
                      <wp:simplePos x="0" y="0"/>
                      <wp:positionH relativeFrom="column">
                        <wp:posOffset>377119</wp:posOffset>
                      </wp:positionH>
                      <wp:positionV relativeFrom="paragraph">
                        <wp:posOffset>77470</wp:posOffset>
                      </wp:positionV>
                      <wp:extent cx="123896" cy="107245"/>
                      <wp:effectExtent l="0" t="0" r="28575" b="26670"/>
                      <wp:wrapNone/>
                      <wp:docPr id="12" name="Flowchart: Proc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96" cy="10724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      <w:pict>
                    <v:shape w14:anchorId="7999D5D9" id="Flowchart: Process 12" o:spid="_x0000_s1026" type="#_x0000_t109" style="position:absolute;margin-left:29.7pt;margin-top:6.1pt;width:9.75pt;height: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" filled="f" strokecolor="black [3213]" strokeweight=".25pt"/>
                  </w:pict>
                </mc:Fallback>
              </mc:AlternateContent>
            </w:r>
            <w:r w:rsidR="009F28C8" w:rsidRPr="00F21EB8">
              <w:rPr>
                <w:lang w:val="tr-TR"/>
              </w:rPr>
              <w:t>Salı</w:t>
            </w:r>
          </w:p>
        </w:tc>
        <w:tc>
          <w:tcPr>
            <w:tcW w:w="1350" w:type="dxa"/>
            <w:gridSpan w:val="2"/>
            <w:vAlign w:val="center"/>
          </w:tcPr>
          <w:p w14:paraId="2156B1AB" w14:textId="44284534" w:rsidR="009F28C8" w:rsidRPr="00F21EB8" w:rsidRDefault="00C47B37" w:rsidP="009F28C8">
            <w:pPr>
              <w:pStyle w:val="TableParagraph"/>
              <w:spacing w:before="29"/>
              <w:ind w:left="63"/>
              <w:rPr>
                <w:lang w:val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D0AE09" wp14:editId="0761E00B">
                      <wp:simplePos x="0" y="0"/>
                      <wp:positionH relativeFrom="column">
                        <wp:posOffset>683966</wp:posOffset>
                      </wp:positionH>
                      <wp:positionV relativeFrom="paragraph">
                        <wp:posOffset>77470</wp:posOffset>
                      </wp:positionV>
                      <wp:extent cx="123896" cy="107245"/>
                      <wp:effectExtent l="0" t="0" r="28575" b="26670"/>
                      <wp:wrapNone/>
                      <wp:docPr id="13" name="Flowchart: Proce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96" cy="10724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      <w:pict>
                    <v:shape w14:anchorId="49BE7844" id="Flowchart: Process 13" o:spid="_x0000_s1026" type="#_x0000_t109" style="position:absolute;margin-left:53.85pt;margin-top:6.1pt;width:9.75pt;height: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" filled="f" strokecolor="black [3213]" strokeweight=".25pt"/>
                  </w:pict>
                </mc:Fallback>
              </mc:AlternateContent>
            </w:r>
            <w:r w:rsidR="009F28C8" w:rsidRPr="00F21EB8">
              <w:rPr>
                <w:lang w:val="tr-TR"/>
              </w:rPr>
              <w:t>Çarşamba</w:t>
            </w:r>
            <w:r w:rsidR="009F28C8">
              <w:rPr>
                <w:lang w:val="tr-TR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14:paraId="15EAAC83" w14:textId="6F79C4AD" w:rsidR="009F28C8" w:rsidRPr="00F21EB8" w:rsidRDefault="00C47B37" w:rsidP="009F28C8">
            <w:pPr>
              <w:pStyle w:val="TableParagraph"/>
              <w:spacing w:before="29"/>
              <w:ind w:left="72"/>
              <w:rPr>
                <w:lang w:val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CCB0B1" wp14:editId="7A5E022F">
                      <wp:simplePos x="0" y="0"/>
                      <wp:positionH relativeFrom="column">
                        <wp:posOffset>709224</wp:posOffset>
                      </wp:positionH>
                      <wp:positionV relativeFrom="paragraph">
                        <wp:posOffset>71755</wp:posOffset>
                      </wp:positionV>
                      <wp:extent cx="123896" cy="107245"/>
                      <wp:effectExtent l="0" t="0" r="28575" b="26670"/>
                      <wp:wrapNone/>
                      <wp:docPr id="14" name="Flowchart: Proces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96" cy="10724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      <w:pict>
                    <v:shape w14:anchorId="79C87DA9" id="Flowchart: Process 14" o:spid="_x0000_s1026" type="#_x0000_t109" style="position:absolute;margin-left:55.85pt;margin-top:5.65pt;width:9.75pt;height: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" filled="f" strokecolor="black [3213]" strokeweight=".25pt"/>
                  </w:pict>
                </mc:Fallback>
              </mc:AlternateContent>
            </w:r>
            <w:r w:rsidR="009F28C8" w:rsidRPr="00F21EB8">
              <w:rPr>
                <w:lang w:val="tr-TR"/>
              </w:rPr>
              <w:t>Perşembe</w:t>
            </w:r>
          </w:p>
        </w:tc>
        <w:tc>
          <w:tcPr>
            <w:tcW w:w="1256" w:type="dxa"/>
            <w:vAlign w:val="center"/>
          </w:tcPr>
          <w:p w14:paraId="66E8EAB0" w14:textId="6EBB6CB4" w:rsidR="009F28C8" w:rsidRPr="00F21EB8" w:rsidRDefault="00C47B37" w:rsidP="009F28C8">
            <w:pPr>
              <w:pStyle w:val="TableParagraph"/>
              <w:spacing w:before="29"/>
              <w:ind w:left="80"/>
              <w:rPr>
                <w:lang w:val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89DC3D" wp14:editId="0C76738A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66111</wp:posOffset>
                      </wp:positionV>
                      <wp:extent cx="123896" cy="107245"/>
                      <wp:effectExtent l="0" t="0" r="28575" b="26670"/>
                      <wp:wrapNone/>
                      <wp:docPr id="15" name="Flowchart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96" cy="10724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      <w:pict>
                    <v:shape w14:anchorId="1AF78FE3" id="Flowchart: Process 15" o:spid="_x0000_s1026" type="#_x0000_t109" style="position:absolute;margin-left:46.9pt;margin-top:5.2pt;width:9.75pt;height: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" filled="f" strokecolor="black [3213]" strokeweight=".25pt"/>
                  </w:pict>
                </mc:Fallback>
              </mc:AlternateContent>
            </w:r>
            <w:r w:rsidR="009F28C8" w:rsidRPr="00F21EB8">
              <w:rPr>
                <w:lang w:val="tr-TR"/>
              </w:rPr>
              <w:t>Cuma</w:t>
            </w:r>
          </w:p>
        </w:tc>
        <w:tc>
          <w:tcPr>
            <w:tcW w:w="1694" w:type="dxa"/>
            <w:vAlign w:val="center"/>
          </w:tcPr>
          <w:p w14:paraId="10805E9F" w14:textId="54896D12" w:rsidR="009F28C8" w:rsidRPr="00F21EB8" w:rsidRDefault="00C47B37" w:rsidP="009F28C8">
            <w:pPr>
              <w:pStyle w:val="TableParagraph"/>
              <w:spacing w:before="29"/>
              <w:rPr>
                <w:lang w:val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026D5E" wp14:editId="03F542E6">
                      <wp:simplePos x="0" y="0"/>
                      <wp:positionH relativeFrom="column">
                        <wp:posOffset>862259</wp:posOffset>
                      </wp:positionH>
                      <wp:positionV relativeFrom="paragraph">
                        <wp:posOffset>77470</wp:posOffset>
                      </wp:positionV>
                      <wp:extent cx="123896" cy="107245"/>
                      <wp:effectExtent l="0" t="0" r="28575" b="26670"/>
                      <wp:wrapNone/>
                      <wp:docPr id="16" name="Flowchart: Proce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96" cy="10724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      <w:pict>
                    <v:shape w14:anchorId="1A4946CF" id="Flowchart: Process 16" o:spid="_x0000_s1026" type="#_x0000_t109" style="position:absolute;margin-left:67.9pt;margin-top:6.1pt;width:9.75pt;height: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" filled="f" strokecolor="black [3213]" strokeweight=".25pt"/>
                  </w:pict>
                </mc:Fallback>
              </mc:AlternateContent>
            </w:r>
            <w:r w:rsidR="009F28C8">
              <w:rPr>
                <w:lang w:val="tr-TR"/>
              </w:rPr>
              <w:t>Cumartesi</w:t>
            </w:r>
          </w:p>
        </w:tc>
      </w:tr>
    </w:tbl>
    <w:p w14:paraId="67D5957B" w14:textId="77777777" w:rsidR="00A91FB0" w:rsidRPr="00F21EB8" w:rsidRDefault="00A91FB0">
      <w:pPr>
        <w:rPr>
          <w:lang w:val="tr-TR"/>
        </w:rPr>
        <w:sectPr w:rsidR="00A91FB0" w:rsidRPr="00F21EB8">
          <w:type w:val="continuous"/>
          <w:pgSz w:w="11910" w:h="16840"/>
          <w:pgMar w:top="900" w:right="1020" w:bottom="280" w:left="1200" w:header="708" w:footer="708" w:gutter="0"/>
          <w:cols w:space="708"/>
        </w:sectPr>
      </w:pPr>
    </w:p>
    <w:p w14:paraId="07D48699" w14:textId="2DDFAC51" w:rsidR="00A91FB0" w:rsidRPr="00F21EB8" w:rsidRDefault="007673B9" w:rsidP="00F21EB8">
      <w:pPr>
        <w:pStyle w:val="Heading1"/>
        <w:spacing w:after="120"/>
        <w:ind w:left="0"/>
        <w:rPr>
          <w:w w:val="105"/>
          <w:sz w:val="22"/>
          <w:szCs w:val="22"/>
          <w:u w:val="single"/>
          <w:lang w:val="tr-TR"/>
        </w:rPr>
      </w:pPr>
      <w:r w:rsidRPr="00F21EB8">
        <w:rPr>
          <w:w w:val="105"/>
          <w:sz w:val="22"/>
          <w:szCs w:val="22"/>
          <w:u w:val="single"/>
          <w:lang w:val="tr-TR"/>
        </w:rPr>
        <w:lastRenderedPageBreak/>
        <w:t>GENEL HÜKÜMLER</w:t>
      </w:r>
    </w:p>
    <w:p w14:paraId="7F3C592B" w14:textId="6C6166B2" w:rsidR="00A91FB0" w:rsidRDefault="007673B9" w:rsidP="00BE6236">
      <w:pPr>
        <w:pStyle w:val="BodyText"/>
        <w:ind w:right="167"/>
        <w:jc w:val="both"/>
        <w:rPr>
          <w:spacing w:val="-3"/>
          <w:sz w:val="22"/>
          <w:szCs w:val="22"/>
          <w:lang w:val="tr-TR"/>
        </w:rPr>
      </w:pPr>
      <w:r w:rsidRPr="00F21EB8">
        <w:rPr>
          <w:b/>
          <w:sz w:val="22"/>
          <w:szCs w:val="22"/>
          <w:lang w:val="tr-TR"/>
        </w:rPr>
        <w:t>MADDE 1-</w:t>
      </w:r>
      <w:r w:rsidRPr="00F21EB8">
        <w:rPr>
          <w:sz w:val="22"/>
          <w:szCs w:val="22"/>
          <w:lang w:val="tr-TR"/>
        </w:rPr>
        <w:t xml:space="preserve"> Bu sözleşme, 3308 sayılı Mesleki</w:t>
      </w:r>
      <w:r w:rsidR="00854635" w:rsidRPr="00F21EB8">
        <w:rPr>
          <w:sz w:val="22"/>
          <w:szCs w:val="22"/>
          <w:lang w:val="tr-TR"/>
        </w:rPr>
        <w:t xml:space="preserve"> Eğitim Kanununa uygun olarak, </w:t>
      </w:r>
      <w:r w:rsidR="00931F54">
        <w:rPr>
          <w:sz w:val="22"/>
          <w:szCs w:val="22"/>
          <w:lang w:val="tr-TR"/>
        </w:rPr>
        <w:t xml:space="preserve">Bilkent Üniversitesi İktisadi, İdari ve Sosyal Bilimler Fakültesi öğrencilerinin </w:t>
      </w:r>
      <w:r w:rsidRPr="00F21EB8">
        <w:rPr>
          <w:sz w:val="22"/>
          <w:szCs w:val="22"/>
          <w:lang w:val="tr-TR"/>
        </w:rPr>
        <w:t>yap</w:t>
      </w:r>
      <w:r w:rsidR="00931F54">
        <w:rPr>
          <w:sz w:val="22"/>
          <w:szCs w:val="22"/>
          <w:lang w:val="tr-TR"/>
        </w:rPr>
        <w:t>acakları</w:t>
      </w:r>
      <w:r w:rsidRPr="00F21EB8">
        <w:rPr>
          <w:sz w:val="22"/>
          <w:szCs w:val="22"/>
          <w:lang w:val="tr-TR"/>
        </w:rPr>
        <w:t xml:space="preserve"> staj</w:t>
      </w:r>
      <w:r w:rsidR="00931F54">
        <w:rPr>
          <w:sz w:val="22"/>
          <w:szCs w:val="22"/>
          <w:lang w:val="tr-TR"/>
        </w:rPr>
        <w:t>ların</w:t>
      </w:r>
      <w:r w:rsidRPr="00F21EB8">
        <w:rPr>
          <w:sz w:val="22"/>
          <w:szCs w:val="22"/>
          <w:lang w:val="tr-TR"/>
        </w:rPr>
        <w:t xml:space="preserve"> esaslarını </w:t>
      </w:r>
      <w:r w:rsidR="00854635" w:rsidRPr="00F21EB8">
        <w:rPr>
          <w:sz w:val="22"/>
          <w:szCs w:val="22"/>
          <w:lang w:val="tr-TR"/>
        </w:rPr>
        <w:t>düzenlemek amacıyla</w:t>
      </w:r>
      <w:r w:rsidRPr="00F21EB8">
        <w:rPr>
          <w:spacing w:val="-3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 xml:space="preserve">işveren ve öğrenci </w:t>
      </w:r>
      <w:proofErr w:type="gramStart"/>
      <w:r w:rsidRPr="00F21EB8">
        <w:rPr>
          <w:spacing w:val="-3"/>
          <w:sz w:val="22"/>
          <w:szCs w:val="22"/>
          <w:lang w:val="tr-TR"/>
        </w:rPr>
        <w:t>arasında</w:t>
      </w:r>
      <w:r w:rsidR="005F51C2">
        <w:rPr>
          <w:spacing w:val="-38"/>
          <w:sz w:val="22"/>
          <w:szCs w:val="22"/>
          <w:lang w:val="tr-TR"/>
        </w:rPr>
        <w:t xml:space="preserve"> </w:t>
      </w:r>
      <w:r w:rsidR="00287BE8">
        <w:rPr>
          <w:spacing w:val="-38"/>
          <w:sz w:val="22"/>
          <w:szCs w:val="22"/>
          <w:lang w:val="tr-TR"/>
        </w:rPr>
        <w:t xml:space="preserve"> </w:t>
      </w:r>
      <w:r w:rsidR="005F51C2">
        <w:rPr>
          <w:spacing w:val="-3"/>
          <w:sz w:val="22"/>
          <w:szCs w:val="22"/>
          <w:lang w:val="tr-TR"/>
        </w:rPr>
        <w:t>imzalanır</w:t>
      </w:r>
      <w:proofErr w:type="gramEnd"/>
      <w:r w:rsidRPr="00F21EB8">
        <w:rPr>
          <w:spacing w:val="-3"/>
          <w:sz w:val="22"/>
          <w:szCs w:val="22"/>
          <w:lang w:val="tr-TR"/>
        </w:rPr>
        <w:t>.</w:t>
      </w:r>
    </w:p>
    <w:p w14:paraId="621B449D" w14:textId="77777777" w:rsidR="00473AD4" w:rsidRPr="00473AD4" w:rsidRDefault="00473AD4" w:rsidP="00C32001">
      <w:pPr>
        <w:pStyle w:val="BodyText"/>
        <w:tabs>
          <w:tab w:val="left" w:pos="0"/>
          <w:tab w:val="left" w:pos="1615"/>
          <w:tab w:val="left" w:pos="2240"/>
          <w:tab w:val="left" w:pos="5947"/>
          <w:tab w:val="left" w:pos="6639"/>
          <w:tab w:val="left" w:pos="7571"/>
        </w:tabs>
        <w:ind w:right="115"/>
        <w:jc w:val="both"/>
        <w:rPr>
          <w:sz w:val="20"/>
          <w:szCs w:val="20"/>
          <w:lang w:val="tr-TR"/>
        </w:rPr>
      </w:pPr>
    </w:p>
    <w:p w14:paraId="4935D2A9" w14:textId="0C1B5DC7" w:rsidR="00A91FB0" w:rsidRPr="00F21EB8" w:rsidRDefault="007673B9" w:rsidP="00C32001">
      <w:pPr>
        <w:pStyle w:val="BodyText"/>
        <w:tabs>
          <w:tab w:val="left" w:pos="0"/>
          <w:tab w:val="left" w:pos="1615"/>
          <w:tab w:val="left" w:pos="2240"/>
          <w:tab w:val="left" w:pos="5947"/>
          <w:tab w:val="left" w:pos="6639"/>
          <w:tab w:val="left" w:pos="7571"/>
        </w:tabs>
        <w:ind w:right="115"/>
        <w:jc w:val="both"/>
        <w:rPr>
          <w:sz w:val="22"/>
          <w:szCs w:val="22"/>
          <w:highlight w:val="yellow"/>
          <w:lang w:val="tr-TR"/>
        </w:rPr>
      </w:pPr>
      <w:r w:rsidRPr="00F21EB8">
        <w:rPr>
          <w:b/>
          <w:sz w:val="22"/>
          <w:szCs w:val="22"/>
          <w:lang w:val="tr-TR"/>
        </w:rPr>
        <w:t>MADDE</w:t>
      </w:r>
      <w:r w:rsidR="00854635" w:rsidRPr="00F21EB8">
        <w:rPr>
          <w:b/>
          <w:spacing w:val="50"/>
          <w:sz w:val="22"/>
          <w:szCs w:val="22"/>
          <w:lang w:val="tr-TR"/>
        </w:rPr>
        <w:t xml:space="preserve"> </w:t>
      </w:r>
      <w:r w:rsidRPr="00F21EB8">
        <w:rPr>
          <w:b/>
          <w:sz w:val="22"/>
          <w:szCs w:val="22"/>
          <w:lang w:val="tr-TR"/>
        </w:rPr>
        <w:t>2-</w:t>
      </w:r>
      <w:r w:rsidR="00854635" w:rsidRPr="00F21EB8">
        <w:rPr>
          <w:sz w:val="22"/>
          <w:szCs w:val="22"/>
          <w:lang w:val="tr-TR"/>
        </w:rPr>
        <w:t xml:space="preserve"> </w:t>
      </w:r>
      <w:r w:rsidR="002E6A61" w:rsidRPr="00F21EB8">
        <w:rPr>
          <w:sz w:val="22"/>
          <w:szCs w:val="22"/>
          <w:lang w:val="tr-TR"/>
        </w:rPr>
        <w:t>Üç</w:t>
      </w:r>
      <w:r w:rsidR="00854635" w:rsidRPr="00F21EB8">
        <w:rPr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nüsha</w:t>
      </w:r>
      <w:r w:rsidRPr="00F21EB8">
        <w:rPr>
          <w:spacing w:val="40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olarak</w:t>
      </w:r>
      <w:r w:rsidRPr="00F21EB8">
        <w:rPr>
          <w:spacing w:val="40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düzenlenen</w:t>
      </w:r>
      <w:r w:rsidRPr="00F21EB8">
        <w:rPr>
          <w:spacing w:val="40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ve</w:t>
      </w:r>
      <w:r w:rsidRPr="00F21EB8">
        <w:rPr>
          <w:spacing w:val="40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taraflarca</w:t>
      </w:r>
      <w:r w:rsidRPr="00F21EB8">
        <w:rPr>
          <w:spacing w:val="40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imzalanan</w:t>
      </w:r>
      <w:r w:rsidRPr="00F21EB8">
        <w:rPr>
          <w:spacing w:val="40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bu</w:t>
      </w:r>
      <w:r w:rsidRPr="00F21EB8">
        <w:rPr>
          <w:spacing w:val="40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sözleşmenin</w:t>
      </w:r>
      <w:r w:rsidRPr="00F21EB8">
        <w:rPr>
          <w:w w:val="103"/>
          <w:sz w:val="22"/>
          <w:szCs w:val="22"/>
          <w:lang w:val="tr-TR"/>
        </w:rPr>
        <w:t xml:space="preserve"> </w:t>
      </w:r>
      <w:r w:rsidR="00854635" w:rsidRPr="00F21EB8">
        <w:rPr>
          <w:sz w:val="22"/>
          <w:szCs w:val="22"/>
          <w:lang w:val="tr-TR"/>
        </w:rPr>
        <w:t>bir nüshası</w:t>
      </w:r>
      <w:r w:rsidR="00C32001" w:rsidRPr="00F21EB8">
        <w:rPr>
          <w:sz w:val="22"/>
          <w:szCs w:val="22"/>
          <w:lang w:val="tr-TR"/>
        </w:rPr>
        <w:t xml:space="preserve"> Fakülte </w:t>
      </w:r>
      <w:r w:rsidR="002E6A61" w:rsidRPr="00F21EB8">
        <w:rPr>
          <w:sz w:val="22"/>
          <w:szCs w:val="22"/>
          <w:lang w:val="tr-TR"/>
        </w:rPr>
        <w:t>Dekanlığında</w:t>
      </w:r>
      <w:r w:rsidRPr="00F21EB8">
        <w:rPr>
          <w:sz w:val="22"/>
          <w:szCs w:val="22"/>
          <w:lang w:val="tr-TR"/>
        </w:rPr>
        <w:t>,</w:t>
      </w:r>
      <w:r w:rsidRPr="00F21EB8">
        <w:rPr>
          <w:spacing w:val="-20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bir</w:t>
      </w:r>
      <w:r w:rsidRPr="00F21EB8">
        <w:rPr>
          <w:spacing w:val="-19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nüshası</w:t>
      </w:r>
      <w:r w:rsidRPr="00F21EB8">
        <w:rPr>
          <w:spacing w:val="-18"/>
          <w:sz w:val="22"/>
          <w:szCs w:val="22"/>
          <w:lang w:val="tr-TR"/>
        </w:rPr>
        <w:t xml:space="preserve"> </w:t>
      </w:r>
      <w:r w:rsidR="00287BE8">
        <w:rPr>
          <w:sz w:val="22"/>
          <w:szCs w:val="22"/>
          <w:lang w:val="tr-TR"/>
        </w:rPr>
        <w:t>işverende</w:t>
      </w:r>
      <w:r w:rsidRPr="00F21EB8">
        <w:rPr>
          <w:sz w:val="22"/>
          <w:szCs w:val="22"/>
          <w:lang w:val="tr-TR"/>
        </w:rPr>
        <w:t>,</w:t>
      </w:r>
      <w:r w:rsidRPr="00F21EB8">
        <w:rPr>
          <w:spacing w:val="-20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bir</w:t>
      </w:r>
      <w:r w:rsidRPr="00F21EB8">
        <w:rPr>
          <w:spacing w:val="-20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nüshası</w:t>
      </w:r>
      <w:r w:rsidRPr="00F21EB8">
        <w:rPr>
          <w:spacing w:val="-18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öğrencide</w:t>
      </w:r>
      <w:r w:rsidRPr="00F21EB8">
        <w:rPr>
          <w:spacing w:val="-20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bulunur.</w:t>
      </w:r>
    </w:p>
    <w:p w14:paraId="639AB080" w14:textId="77777777" w:rsidR="00473AD4" w:rsidRPr="00473AD4" w:rsidRDefault="00473AD4" w:rsidP="00473AD4">
      <w:pPr>
        <w:pStyle w:val="BodyText"/>
        <w:tabs>
          <w:tab w:val="left" w:pos="0"/>
          <w:tab w:val="left" w:pos="1615"/>
          <w:tab w:val="left" w:pos="2240"/>
          <w:tab w:val="left" w:pos="5947"/>
          <w:tab w:val="left" w:pos="6639"/>
          <w:tab w:val="left" w:pos="7571"/>
        </w:tabs>
        <w:ind w:right="115"/>
        <w:jc w:val="both"/>
        <w:rPr>
          <w:sz w:val="20"/>
          <w:szCs w:val="20"/>
          <w:lang w:val="tr-TR"/>
        </w:rPr>
      </w:pPr>
    </w:p>
    <w:p w14:paraId="30DF89F8" w14:textId="23A306DA" w:rsidR="00A91FB0" w:rsidRDefault="007673B9" w:rsidP="00C32001">
      <w:pPr>
        <w:pStyle w:val="BodyText"/>
        <w:ind w:right="167"/>
        <w:jc w:val="both"/>
        <w:rPr>
          <w:sz w:val="22"/>
          <w:szCs w:val="22"/>
          <w:lang w:val="tr-TR"/>
        </w:rPr>
      </w:pPr>
      <w:r w:rsidRPr="00F21EB8">
        <w:rPr>
          <w:b/>
          <w:w w:val="105"/>
          <w:sz w:val="22"/>
          <w:szCs w:val="22"/>
          <w:lang w:val="tr-TR"/>
        </w:rPr>
        <w:t>MADDE 3-</w:t>
      </w:r>
      <w:r w:rsidRPr="00F21EB8">
        <w:rPr>
          <w:w w:val="105"/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Öğrencin</w:t>
      </w:r>
      <w:r w:rsidR="001263CE" w:rsidRPr="00F21EB8">
        <w:rPr>
          <w:sz w:val="22"/>
          <w:szCs w:val="22"/>
          <w:lang w:val="tr-TR"/>
        </w:rPr>
        <w:t>in</w:t>
      </w:r>
      <w:r w:rsidRPr="00F21EB8">
        <w:rPr>
          <w:sz w:val="22"/>
          <w:szCs w:val="22"/>
          <w:lang w:val="tr-TR"/>
        </w:rPr>
        <w:t xml:space="preserve"> iş yeri stajı sırasında, iş yeri kusurundan dolayı meydana gelebilecek iş kazaları ve meslek hastalıklarından işveren</w:t>
      </w:r>
      <w:r w:rsidR="00EE0111">
        <w:rPr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/</w:t>
      </w:r>
      <w:r w:rsidR="00EE0111">
        <w:rPr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işveren vekili sorumludur.</w:t>
      </w:r>
    </w:p>
    <w:p w14:paraId="1B2ED721" w14:textId="77777777" w:rsidR="00473AD4" w:rsidRPr="00473AD4" w:rsidRDefault="00473AD4" w:rsidP="00473AD4">
      <w:pPr>
        <w:pStyle w:val="BodyText"/>
        <w:tabs>
          <w:tab w:val="left" w:pos="0"/>
          <w:tab w:val="left" w:pos="1615"/>
          <w:tab w:val="left" w:pos="2240"/>
          <w:tab w:val="left" w:pos="5947"/>
          <w:tab w:val="left" w:pos="6639"/>
          <w:tab w:val="left" w:pos="7571"/>
        </w:tabs>
        <w:ind w:right="115"/>
        <w:jc w:val="both"/>
        <w:rPr>
          <w:sz w:val="20"/>
          <w:szCs w:val="20"/>
          <w:lang w:val="tr-TR"/>
        </w:rPr>
      </w:pPr>
    </w:p>
    <w:p w14:paraId="0ABCAA24" w14:textId="40CC08A1" w:rsidR="00A91FB0" w:rsidRDefault="00854635" w:rsidP="00C32001">
      <w:pPr>
        <w:pStyle w:val="BodyText"/>
        <w:ind w:right="115"/>
        <w:jc w:val="both"/>
        <w:rPr>
          <w:w w:val="105"/>
          <w:sz w:val="22"/>
          <w:szCs w:val="22"/>
          <w:lang w:val="tr-TR"/>
        </w:rPr>
      </w:pPr>
      <w:r w:rsidRPr="00F21EB8">
        <w:rPr>
          <w:b/>
          <w:w w:val="105"/>
          <w:sz w:val="22"/>
          <w:szCs w:val="22"/>
          <w:lang w:val="tr-TR"/>
        </w:rPr>
        <w:t>MADDE 4</w:t>
      </w:r>
      <w:r w:rsidR="007673B9" w:rsidRPr="00F21EB8">
        <w:rPr>
          <w:b/>
          <w:w w:val="105"/>
          <w:sz w:val="22"/>
          <w:szCs w:val="22"/>
          <w:lang w:val="tr-TR"/>
        </w:rPr>
        <w:t>-</w:t>
      </w:r>
      <w:r w:rsidR="007673B9" w:rsidRPr="00F21EB8">
        <w:rPr>
          <w:w w:val="105"/>
          <w:sz w:val="22"/>
          <w:szCs w:val="22"/>
          <w:lang w:val="tr-TR"/>
        </w:rPr>
        <w:t xml:space="preserve"> </w:t>
      </w:r>
      <w:r w:rsidR="00931F54" w:rsidRPr="00931F54">
        <w:rPr>
          <w:w w:val="105"/>
          <w:sz w:val="22"/>
          <w:szCs w:val="22"/>
          <w:lang w:val="tr-TR"/>
        </w:rPr>
        <w:t>İ</w:t>
      </w:r>
      <w:r w:rsidR="0039701C" w:rsidRPr="00931F54">
        <w:rPr>
          <w:w w:val="105"/>
          <w:sz w:val="22"/>
          <w:szCs w:val="22"/>
          <w:lang w:val="tr-TR"/>
        </w:rPr>
        <w:t>ş</w:t>
      </w:r>
      <w:r w:rsidR="0039701C" w:rsidRPr="00F21EB8">
        <w:rPr>
          <w:w w:val="105"/>
          <w:sz w:val="22"/>
          <w:szCs w:val="22"/>
          <w:lang w:val="tr-TR"/>
        </w:rPr>
        <w:t xml:space="preserve"> yeri staj</w:t>
      </w:r>
      <w:r w:rsidR="00931F54">
        <w:rPr>
          <w:w w:val="105"/>
          <w:sz w:val="22"/>
          <w:szCs w:val="22"/>
          <w:lang w:val="tr-TR"/>
        </w:rPr>
        <w:t>lar</w:t>
      </w:r>
      <w:r w:rsidR="0039701C" w:rsidRPr="00F21EB8">
        <w:rPr>
          <w:w w:val="105"/>
          <w:sz w:val="22"/>
          <w:szCs w:val="22"/>
          <w:lang w:val="tr-TR"/>
        </w:rPr>
        <w:t>ı</w:t>
      </w:r>
      <w:r w:rsidRPr="00F21EB8">
        <w:rPr>
          <w:w w:val="105"/>
          <w:sz w:val="22"/>
          <w:szCs w:val="22"/>
          <w:lang w:val="tr-TR"/>
        </w:rPr>
        <w:t>,</w:t>
      </w:r>
      <w:r w:rsidR="007673B9" w:rsidRPr="00F21EB8">
        <w:rPr>
          <w:w w:val="105"/>
          <w:sz w:val="22"/>
          <w:szCs w:val="22"/>
          <w:lang w:val="tr-TR"/>
        </w:rPr>
        <w:t xml:space="preserve"> 3308 sayılı Mesleki Eğitim Kanunu hükümlerine göre yürütülür.</w:t>
      </w:r>
    </w:p>
    <w:p w14:paraId="4D8F8259" w14:textId="77777777" w:rsidR="00473AD4" w:rsidRPr="00473AD4" w:rsidRDefault="00473AD4" w:rsidP="00473AD4">
      <w:pPr>
        <w:pStyle w:val="BodyText"/>
        <w:tabs>
          <w:tab w:val="left" w:pos="0"/>
          <w:tab w:val="left" w:pos="1615"/>
          <w:tab w:val="left" w:pos="2240"/>
          <w:tab w:val="left" w:pos="5947"/>
          <w:tab w:val="left" w:pos="6639"/>
          <w:tab w:val="left" w:pos="7571"/>
        </w:tabs>
        <w:ind w:right="115"/>
        <w:jc w:val="both"/>
        <w:rPr>
          <w:sz w:val="20"/>
          <w:szCs w:val="20"/>
          <w:lang w:val="tr-TR"/>
        </w:rPr>
      </w:pPr>
    </w:p>
    <w:p w14:paraId="02D7DFA7" w14:textId="0E2367A6" w:rsidR="00A91FB0" w:rsidRPr="00F21EB8" w:rsidRDefault="00854635" w:rsidP="00C32001">
      <w:pPr>
        <w:pStyle w:val="BodyText"/>
        <w:ind w:right="115"/>
        <w:jc w:val="both"/>
        <w:rPr>
          <w:sz w:val="22"/>
          <w:szCs w:val="22"/>
          <w:lang w:val="tr-TR"/>
        </w:rPr>
      </w:pPr>
      <w:r w:rsidRPr="00F21EB8">
        <w:rPr>
          <w:b/>
          <w:sz w:val="22"/>
          <w:szCs w:val="22"/>
          <w:lang w:val="tr-TR"/>
        </w:rPr>
        <w:t>MADDE 5</w:t>
      </w:r>
      <w:r w:rsidR="0039701C" w:rsidRPr="00F21EB8">
        <w:rPr>
          <w:b/>
          <w:sz w:val="22"/>
          <w:szCs w:val="22"/>
          <w:lang w:val="tr-TR"/>
        </w:rPr>
        <w:t>-</w:t>
      </w:r>
      <w:r w:rsidR="0039701C" w:rsidRPr="00F21EB8">
        <w:rPr>
          <w:sz w:val="22"/>
          <w:szCs w:val="22"/>
          <w:lang w:val="tr-TR"/>
        </w:rPr>
        <w:t xml:space="preserve"> </w:t>
      </w:r>
      <w:r w:rsidRPr="00F21EB8">
        <w:rPr>
          <w:sz w:val="22"/>
          <w:szCs w:val="22"/>
          <w:lang w:val="tr-TR"/>
        </w:rPr>
        <w:t>S</w:t>
      </w:r>
      <w:r w:rsidR="007673B9" w:rsidRPr="00F21EB8">
        <w:rPr>
          <w:sz w:val="22"/>
          <w:szCs w:val="22"/>
          <w:lang w:val="tr-TR"/>
        </w:rPr>
        <w:t>tajın başladığı tarihten itibaren yürürlüğe girmek üzere taraflarca imzalanan bu sözleşme, öğrenci</w:t>
      </w:r>
      <w:r w:rsidR="001263CE" w:rsidRPr="00F21EB8">
        <w:rPr>
          <w:sz w:val="22"/>
          <w:szCs w:val="22"/>
          <w:lang w:val="tr-TR"/>
        </w:rPr>
        <w:t>nin</w:t>
      </w:r>
      <w:r w:rsidR="007673B9" w:rsidRPr="00F21EB8">
        <w:rPr>
          <w:sz w:val="22"/>
          <w:szCs w:val="22"/>
          <w:lang w:val="tr-TR"/>
        </w:rPr>
        <w:t xml:space="preserve"> iş yeri stajını tamamladığı tarihe kadar geçerlidir.</w:t>
      </w:r>
    </w:p>
    <w:p w14:paraId="2EABC277" w14:textId="77777777" w:rsidR="00692D58" w:rsidRPr="00473AD4" w:rsidRDefault="00692D58" w:rsidP="00473AD4">
      <w:pPr>
        <w:pStyle w:val="BodyText"/>
        <w:tabs>
          <w:tab w:val="left" w:pos="0"/>
          <w:tab w:val="left" w:pos="1615"/>
          <w:tab w:val="left" w:pos="2240"/>
          <w:tab w:val="left" w:pos="5947"/>
          <w:tab w:val="left" w:pos="6639"/>
          <w:tab w:val="left" w:pos="7571"/>
        </w:tabs>
        <w:ind w:right="115"/>
        <w:jc w:val="both"/>
        <w:rPr>
          <w:sz w:val="20"/>
          <w:szCs w:val="20"/>
          <w:lang w:val="tr-TR"/>
        </w:rPr>
      </w:pPr>
    </w:p>
    <w:p w14:paraId="0E501CF0" w14:textId="77777777" w:rsidR="00C32001" w:rsidRPr="00F21EB8" w:rsidRDefault="00BE6236" w:rsidP="00F21EB8">
      <w:pPr>
        <w:pStyle w:val="Heading1"/>
        <w:spacing w:after="240"/>
        <w:ind w:left="0"/>
        <w:rPr>
          <w:sz w:val="22"/>
          <w:szCs w:val="22"/>
          <w:u w:val="single"/>
          <w:lang w:val="tr-TR"/>
        </w:rPr>
      </w:pPr>
      <w:r w:rsidRPr="00F21EB8">
        <w:rPr>
          <w:sz w:val="22"/>
          <w:szCs w:val="22"/>
          <w:u w:val="single"/>
          <w:lang w:val="tr-TR"/>
        </w:rPr>
        <w:t>SÖZLEŞMENİN FESHİ</w:t>
      </w:r>
    </w:p>
    <w:p w14:paraId="21676DF0" w14:textId="77777777" w:rsidR="00E937C6" w:rsidRDefault="007673B9" w:rsidP="003633EB">
      <w:pPr>
        <w:pStyle w:val="Heading1"/>
        <w:spacing w:after="240"/>
        <w:ind w:left="0"/>
        <w:jc w:val="both"/>
        <w:rPr>
          <w:b w:val="0"/>
          <w:sz w:val="22"/>
          <w:szCs w:val="22"/>
          <w:lang w:val="tr-TR"/>
        </w:rPr>
      </w:pPr>
      <w:r w:rsidRPr="00F21EB8">
        <w:rPr>
          <w:sz w:val="22"/>
          <w:szCs w:val="22"/>
          <w:lang w:val="tr-TR"/>
        </w:rPr>
        <w:t xml:space="preserve">MADDE </w:t>
      </w:r>
      <w:r w:rsidR="00854635" w:rsidRPr="00F21EB8">
        <w:rPr>
          <w:sz w:val="22"/>
          <w:szCs w:val="22"/>
          <w:lang w:val="tr-TR"/>
        </w:rPr>
        <w:t>6</w:t>
      </w:r>
      <w:r w:rsidRPr="00F21EB8">
        <w:rPr>
          <w:sz w:val="22"/>
          <w:szCs w:val="22"/>
          <w:lang w:val="tr-TR"/>
        </w:rPr>
        <w:t xml:space="preserve">- </w:t>
      </w:r>
      <w:r w:rsidR="00F21EB8" w:rsidRPr="00F21EB8">
        <w:rPr>
          <w:b w:val="0"/>
          <w:sz w:val="22"/>
          <w:szCs w:val="22"/>
          <w:lang w:val="tr-TR"/>
        </w:rPr>
        <w:t>Bu s</w:t>
      </w:r>
      <w:r w:rsidRPr="00F21EB8">
        <w:rPr>
          <w:b w:val="0"/>
          <w:sz w:val="22"/>
          <w:szCs w:val="22"/>
          <w:lang w:val="tr-TR"/>
        </w:rPr>
        <w:t>özleşme;</w:t>
      </w:r>
    </w:p>
    <w:p w14:paraId="56A10A30" w14:textId="3C626017" w:rsidR="003633EB" w:rsidRPr="00666996" w:rsidRDefault="00666996" w:rsidP="00E937C6">
      <w:pPr>
        <w:pStyle w:val="Heading1"/>
        <w:numPr>
          <w:ilvl w:val="0"/>
          <w:numId w:val="9"/>
        </w:numPr>
        <w:spacing w:after="240"/>
        <w:jc w:val="both"/>
        <w:rPr>
          <w:b w:val="0"/>
          <w:spacing w:val="-3"/>
          <w:sz w:val="22"/>
          <w:szCs w:val="22"/>
          <w:lang w:val="tr-TR"/>
        </w:rPr>
      </w:pPr>
      <w:r w:rsidRPr="00666996">
        <w:rPr>
          <w:b w:val="0"/>
          <w:spacing w:val="-4"/>
          <w:sz w:val="22"/>
          <w:szCs w:val="22"/>
          <w:lang w:val="tr-TR"/>
        </w:rPr>
        <w:t>İ</w:t>
      </w:r>
      <w:r w:rsidR="007673B9" w:rsidRPr="00666996">
        <w:rPr>
          <w:b w:val="0"/>
          <w:spacing w:val="-4"/>
          <w:sz w:val="22"/>
          <w:szCs w:val="22"/>
          <w:lang w:val="tr-TR"/>
        </w:rPr>
        <w:t xml:space="preserve">ş yerinin </w:t>
      </w:r>
      <w:r w:rsidR="00C172D0" w:rsidRPr="00666996">
        <w:rPr>
          <w:b w:val="0"/>
          <w:sz w:val="22"/>
          <w:szCs w:val="22"/>
          <w:lang w:val="tr-TR"/>
        </w:rPr>
        <w:t>herhangi bir sebeple</w:t>
      </w:r>
      <w:r w:rsidR="007673B9" w:rsidRPr="00666996">
        <w:rPr>
          <w:b w:val="0"/>
          <w:spacing w:val="-11"/>
          <w:sz w:val="22"/>
          <w:szCs w:val="22"/>
          <w:lang w:val="tr-TR"/>
        </w:rPr>
        <w:t xml:space="preserve"> </w:t>
      </w:r>
      <w:r w:rsidR="007673B9" w:rsidRPr="00666996">
        <w:rPr>
          <w:b w:val="0"/>
          <w:spacing w:val="-3"/>
          <w:sz w:val="22"/>
          <w:szCs w:val="22"/>
          <w:lang w:val="tr-TR"/>
        </w:rPr>
        <w:t>kapatılması,</w:t>
      </w:r>
    </w:p>
    <w:p w14:paraId="35F1962D" w14:textId="79328CCB" w:rsidR="003633EB" w:rsidRPr="00666996" w:rsidRDefault="007673B9" w:rsidP="00666996">
      <w:pPr>
        <w:pStyle w:val="Heading1"/>
        <w:numPr>
          <w:ilvl w:val="0"/>
          <w:numId w:val="9"/>
        </w:numPr>
        <w:spacing w:after="240"/>
        <w:jc w:val="both"/>
        <w:rPr>
          <w:b w:val="0"/>
          <w:bCs w:val="0"/>
          <w:sz w:val="22"/>
          <w:szCs w:val="22"/>
          <w:lang w:val="tr-TR"/>
        </w:rPr>
      </w:pPr>
      <w:r w:rsidRPr="00666996">
        <w:rPr>
          <w:b w:val="0"/>
          <w:bCs w:val="0"/>
          <w:sz w:val="22"/>
          <w:szCs w:val="22"/>
          <w:lang w:val="tr-TR"/>
        </w:rPr>
        <w:t xml:space="preserve">İş yeri sahibinin değişmesi halinde yeni iş yerinin aynı </w:t>
      </w:r>
      <w:r w:rsidR="00C172D0" w:rsidRPr="00666996">
        <w:rPr>
          <w:b w:val="0"/>
          <w:bCs w:val="0"/>
          <w:sz w:val="22"/>
          <w:szCs w:val="22"/>
          <w:lang w:val="tr-TR"/>
        </w:rPr>
        <w:t>işi</w:t>
      </w:r>
      <w:r w:rsidR="005F51C2" w:rsidRPr="00666996">
        <w:rPr>
          <w:b w:val="0"/>
          <w:bCs w:val="0"/>
          <w:sz w:val="22"/>
          <w:szCs w:val="22"/>
          <w:lang w:val="tr-TR"/>
        </w:rPr>
        <w:t xml:space="preserve"> </w:t>
      </w:r>
      <w:r w:rsidRPr="00666996">
        <w:rPr>
          <w:b w:val="0"/>
          <w:bCs w:val="0"/>
          <w:sz w:val="22"/>
          <w:szCs w:val="22"/>
          <w:lang w:val="tr-TR"/>
        </w:rPr>
        <w:t>/</w:t>
      </w:r>
      <w:r w:rsidR="005F51C2" w:rsidRPr="00666996">
        <w:rPr>
          <w:b w:val="0"/>
          <w:bCs w:val="0"/>
          <w:sz w:val="22"/>
          <w:szCs w:val="22"/>
          <w:lang w:val="tr-TR"/>
        </w:rPr>
        <w:t xml:space="preserve"> </w:t>
      </w:r>
      <w:r w:rsidRPr="00666996">
        <w:rPr>
          <w:b w:val="0"/>
          <w:bCs w:val="0"/>
          <w:sz w:val="22"/>
          <w:szCs w:val="22"/>
          <w:lang w:val="tr-TR"/>
        </w:rPr>
        <w:t>üretimi</w:t>
      </w:r>
      <w:r w:rsidR="00F21EB8" w:rsidRPr="00666996">
        <w:rPr>
          <w:b w:val="0"/>
          <w:bCs w:val="0"/>
          <w:sz w:val="22"/>
          <w:szCs w:val="22"/>
          <w:lang w:val="tr-TR"/>
        </w:rPr>
        <w:t xml:space="preserve"> </w:t>
      </w:r>
      <w:r w:rsidRPr="00666996">
        <w:rPr>
          <w:b w:val="0"/>
          <w:bCs w:val="0"/>
          <w:sz w:val="22"/>
          <w:szCs w:val="22"/>
          <w:lang w:val="tr-TR"/>
        </w:rPr>
        <w:t>sürdürememesi,</w:t>
      </w:r>
    </w:p>
    <w:p w14:paraId="2C8D6B0A" w14:textId="2999D6AA" w:rsidR="00666996" w:rsidRPr="00C54DC0" w:rsidRDefault="00C32001" w:rsidP="00C54DC0">
      <w:pPr>
        <w:pStyle w:val="Heading1"/>
        <w:numPr>
          <w:ilvl w:val="0"/>
          <w:numId w:val="9"/>
        </w:numPr>
        <w:spacing w:after="240"/>
        <w:jc w:val="both"/>
        <w:rPr>
          <w:b w:val="0"/>
          <w:bCs w:val="0"/>
          <w:sz w:val="22"/>
          <w:szCs w:val="22"/>
          <w:lang w:val="tr-TR"/>
        </w:rPr>
      </w:pPr>
      <w:r w:rsidRPr="00666996">
        <w:rPr>
          <w:b w:val="0"/>
          <w:bCs w:val="0"/>
          <w:sz w:val="22"/>
          <w:szCs w:val="22"/>
          <w:lang w:val="tr-TR"/>
        </w:rPr>
        <w:t>Öğrenci</w:t>
      </w:r>
      <w:r w:rsidR="00F21EB8" w:rsidRPr="00666996">
        <w:rPr>
          <w:b w:val="0"/>
          <w:bCs w:val="0"/>
          <w:sz w:val="22"/>
          <w:szCs w:val="22"/>
          <w:lang w:val="tr-TR"/>
        </w:rPr>
        <w:t>nin</w:t>
      </w:r>
      <w:r w:rsidRPr="00666996">
        <w:rPr>
          <w:b w:val="0"/>
          <w:bCs w:val="0"/>
          <w:sz w:val="22"/>
          <w:szCs w:val="22"/>
          <w:lang w:val="tr-TR"/>
        </w:rPr>
        <w:t xml:space="preserve"> </w:t>
      </w:r>
      <w:r w:rsidR="00EF75D5" w:rsidRPr="00666996">
        <w:rPr>
          <w:b w:val="0"/>
          <w:bCs w:val="0"/>
          <w:sz w:val="22"/>
          <w:szCs w:val="22"/>
          <w:lang w:val="tr-TR"/>
        </w:rPr>
        <w:t>staja başladıktan sonra 2547 sayılı Yükseköğretim Kanunu hükümlerine göre di</w:t>
      </w:r>
      <w:r w:rsidR="00A220D8" w:rsidRPr="00666996">
        <w:rPr>
          <w:b w:val="0"/>
          <w:bCs w:val="0"/>
          <w:sz w:val="22"/>
          <w:szCs w:val="22"/>
          <w:lang w:val="tr-TR"/>
        </w:rPr>
        <w:t>s</w:t>
      </w:r>
      <w:r w:rsidR="00EF75D5" w:rsidRPr="00666996">
        <w:rPr>
          <w:b w:val="0"/>
          <w:bCs w:val="0"/>
          <w:sz w:val="22"/>
          <w:szCs w:val="22"/>
          <w:lang w:val="tr-TR"/>
        </w:rPr>
        <w:t xml:space="preserve">iplin cezası alarak ilişiğinin kesilmesi durumunda </w:t>
      </w:r>
      <w:proofErr w:type="spellStart"/>
      <w:r w:rsidR="00EF75D5" w:rsidRPr="00C54DC0">
        <w:rPr>
          <w:b w:val="0"/>
          <w:bCs w:val="0"/>
          <w:sz w:val="22"/>
          <w:szCs w:val="22"/>
          <w:lang w:val="tr-TR"/>
        </w:rPr>
        <w:t>fes</w:t>
      </w:r>
      <w:bookmarkStart w:id="1" w:name="_GoBack"/>
      <w:bookmarkEnd w:id="1"/>
      <w:r w:rsidR="00EF75D5" w:rsidRPr="00C54DC0">
        <w:rPr>
          <w:b w:val="0"/>
          <w:bCs w:val="0"/>
          <w:sz w:val="22"/>
          <w:szCs w:val="22"/>
          <w:lang w:val="tr-TR"/>
        </w:rPr>
        <w:t>h</w:t>
      </w:r>
      <w:proofErr w:type="spellEnd"/>
      <w:r w:rsidR="00C47B37" w:rsidRPr="00C54DC0">
        <w:rPr>
          <w:b w:val="0"/>
          <w:bCs w:val="0"/>
          <w:sz w:val="22"/>
          <w:szCs w:val="22"/>
          <w:lang w:val="tr-TR"/>
        </w:rPr>
        <w:t xml:space="preserve"> olur.</w:t>
      </w:r>
    </w:p>
    <w:p w14:paraId="3F26B826" w14:textId="5234A69F" w:rsidR="00A91FB0" w:rsidRPr="00B05517" w:rsidRDefault="007673B9" w:rsidP="00F21EB8">
      <w:pPr>
        <w:pStyle w:val="Heading1"/>
        <w:spacing w:after="120"/>
        <w:ind w:left="0"/>
        <w:rPr>
          <w:w w:val="105"/>
          <w:sz w:val="22"/>
          <w:szCs w:val="22"/>
          <w:u w:val="single"/>
          <w:lang w:val="tr-TR"/>
        </w:rPr>
      </w:pPr>
      <w:r w:rsidRPr="00B05517">
        <w:rPr>
          <w:w w:val="105"/>
          <w:sz w:val="22"/>
          <w:szCs w:val="22"/>
          <w:u w:val="single"/>
          <w:lang w:val="tr-TR"/>
        </w:rPr>
        <w:t>ÜCRET</w:t>
      </w:r>
    </w:p>
    <w:p w14:paraId="421A0FB3" w14:textId="77777777" w:rsidR="00473AD4" w:rsidRPr="00473AD4" w:rsidRDefault="00473AD4" w:rsidP="00473AD4">
      <w:pPr>
        <w:pStyle w:val="BodyText"/>
        <w:tabs>
          <w:tab w:val="left" w:pos="0"/>
          <w:tab w:val="left" w:pos="1615"/>
          <w:tab w:val="left" w:pos="2240"/>
          <w:tab w:val="left" w:pos="5947"/>
          <w:tab w:val="left" w:pos="6639"/>
          <w:tab w:val="left" w:pos="7571"/>
        </w:tabs>
        <w:ind w:right="115"/>
        <w:jc w:val="both"/>
        <w:rPr>
          <w:sz w:val="20"/>
          <w:szCs w:val="20"/>
          <w:lang w:val="tr-TR"/>
        </w:rPr>
      </w:pPr>
    </w:p>
    <w:p w14:paraId="4B736BF6" w14:textId="6374DF62" w:rsidR="00A91FB0" w:rsidRPr="00F21EB8" w:rsidRDefault="00854635" w:rsidP="00C32001">
      <w:pPr>
        <w:pStyle w:val="BodyText"/>
        <w:spacing w:after="120"/>
        <w:ind w:right="100"/>
        <w:jc w:val="both"/>
        <w:rPr>
          <w:sz w:val="22"/>
          <w:szCs w:val="22"/>
          <w:lang w:val="tr-TR"/>
        </w:rPr>
      </w:pPr>
      <w:r w:rsidRPr="00F21EB8">
        <w:rPr>
          <w:b/>
          <w:sz w:val="22"/>
          <w:szCs w:val="22"/>
          <w:lang w:val="tr-TR"/>
        </w:rPr>
        <w:t>MADDE 7</w:t>
      </w:r>
      <w:r w:rsidR="007673B9" w:rsidRPr="00F21EB8">
        <w:rPr>
          <w:b/>
          <w:sz w:val="22"/>
          <w:szCs w:val="22"/>
          <w:lang w:val="tr-TR"/>
        </w:rPr>
        <w:t>-</w:t>
      </w:r>
      <w:r w:rsidR="007673B9" w:rsidRPr="00F21EB8">
        <w:rPr>
          <w:sz w:val="22"/>
          <w:szCs w:val="22"/>
          <w:lang w:val="tr-TR"/>
        </w:rPr>
        <w:t xml:space="preserve"> 3308 sayılı Kanunun 25</w:t>
      </w:r>
      <w:r w:rsidR="00C47B37">
        <w:rPr>
          <w:sz w:val="22"/>
          <w:szCs w:val="22"/>
          <w:lang w:val="tr-TR"/>
        </w:rPr>
        <w:t>’inci</w:t>
      </w:r>
      <w:r w:rsidR="007673B9" w:rsidRPr="00F21EB8">
        <w:rPr>
          <w:sz w:val="22"/>
          <w:szCs w:val="22"/>
          <w:lang w:val="tr-TR"/>
        </w:rPr>
        <w:t xml:space="preserve"> maddesi birinci fıkrasına göre öğrenci</w:t>
      </w:r>
      <w:r w:rsidR="00F21EB8">
        <w:rPr>
          <w:sz w:val="22"/>
          <w:szCs w:val="22"/>
          <w:lang w:val="tr-TR"/>
        </w:rPr>
        <w:t>ye</w:t>
      </w:r>
      <w:r w:rsidR="007673B9" w:rsidRPr="00F21EB8">
        <w:rPr>
          <w:sz w:val="22"/>
          <w:szCs w:val="22"/>
          <w:lang w:val="tr-TR"/>
        </w:rPr>
        <w:t xml:space="preserve"> iş yeri </w:t>
      </w:r>
      <w:r w:rsidR="00C47B37">
        <w:rPr>
          <w:sz w:val="22"/>
          <w:szCs w:val="22"/>
          <w:lang w:val="tr-TR"/>
        </w:rPr>
        <w:t>stajı</w:t>
      </w:r>
      <w:r w:rsidR="007673B9" w:rsidRPr="00F21EB8">
        <w:rPr>
          <w:sz w:val="22"/>
          <w:szCs w:val="22"/>
          <w:lang w:val="tr-TR"/>
        </w:rPr>
        <w:t xml:space="preserve"> devam ettiği sürece </w:t>
      </w:r>
      <w:r w:rsidR="00FB42E9">
        <w:rPr>
          <w:sz w:val="22"/>
          <w:szCs w:val="22"/>
          <w:lang w:val="tr-TR"/>
        </w:rPr>
        <w:t xml:space="preserve">işletme tarafından </w:t>
      </w:r>
      <w:r w:rsidR="00C32001" w:rsidRPr="00F21EB8">
        <w:rPr>
          <w:sz w:val="22"/>
          <w:szCs w:val="22"/>
          <w:lang w:val="tr-TR"/>
        </w:rPr>
        <w:t>ücret ödenir</w:t>
      </w:r>
      <w:r w:rsidR="007673B9" w:rsidRPr="00F21EB8">
        <w:rPr>
          <w:sz w:val="22"/>
          <w:szCs w:val="22"/>
          <w:lang w:val="tr-TR"/>
        </w:rPr>
        <w:t>. Öğrenciye ödenecek ücret, her türlü vergiden muaftır.</w:t>
      </w:r>
    </w:p>
    <w:p w14:paraId="26019443" w14:textId="186724C4" w:rsidR="00A91FB0" w:rsidRPr="00F21EB8" w:rsidRDefault="00C32001" w:rsidP="00C32001">
      <w:pPr>
        <w:pStyle w:val="BodyText"/>
        <w:spacing w:before="86"/>
        <w:rPr>
          <w:sz w:val="22"/>
          <w:szCs w:val="22"/>
          <w:lang w:val="tr-TR"/>
        </w:rPr>
      </w:pPr>
      <w:r w:rsidRPr="00F21EB8">
        <w:rPr>
          <w:sz w:val="22"/>
          <w:szCs w:val="22"/>
          <w:lang w:val="tr-TR"/>
        </w:rPr>
        <w:t xml:space="preserve">Asgari ücrette </w:t>
      </w:r>
      <w:r w:rsidR="00E11823">
        <w:rPr>
          <w:sz w:val="22"/>
          <w:szCs w:val="22"/>
          <w:lang w:val="tr-TR"/>
        </w:rPr>
        <w:t>staj dönemi</w:t>
      </w:r>
      <w:r w:rsidR="007673B9" w:rsidRPr="00F21EB8">
        <w:rPr>
          <w:sz w:val="22"/>
          <w:szCs w:val="22"/>
          <w:lang w:val="tr-TR"/>
        </w:rPr>
        <w:t xml:space="preserve"> içinde artış olması h</w:t>
      </w:r>
      <w:r w:rsidR="00FB42E9">
        <w:rPr>
          <w:sz w:val="22"/>
          <w:szCs w:val="22"/>
          <w:lang w:val="tr-TR"/>
        </w:rPr>
        <w:t>a</w:t>
      </w:r>
      <w:r w:rsidR="007673B9" w:rsidRPr="00F21EB8">
        <w:rPr>
          <w:sz w:val="22"/>
          <w:szCs w:val="22"/>
          <w:lang w:val="tr-TR"/>
        </w:rPr>
        <w:t xml:space="preserve">linde, </w:t>
      </w:r>
      <w:r w:rsidR="00FB42E9">
        <w:rPr>
          <w:sz w:val="22"/>
          <w:szCs w:val="22"/>
          <w:lang w:val="tr-TR"/>
        </w:rPr>
        <w:t>öğrencinin staj d</w:t>
      </w:r>
      <w:r w:rsidR="00A029B4">
        <w:rPr>
          <w:sz w:val="22"/>
          <w:szCs w:val="22"/>
          <w:lang w:val="tr-TR"/>
        </w:rPr>
        <w:t xml:space="preserve">öneminde kalan iş günlerindeki ücreti yeni asgari ücretin altına düşmeyecek şekilde </w:t>
      </w:r>
      <w:r w:rsidR="00287BE8">
        <w:rPr>
          <w:sz w:val="22"/>
          <w:szCs w:val="22"/>
          <w:lang w:val="tr-TR"/>
        </w:rPr>
        <w:t>düzenlenir</w:t>
      </w:r>
      <w:r w:rsidR="00A029B4">
        <w:rPr>
          <w:sz w:val="22"/>
          <w:szCs w:val="22"/>
          <w:lang w:val="tr-TR"/>
        </w:rPr>
        <w:t xml:space="preserve">. </w:t>
      </w:r>
    </w:p>
    <w:p w14:paraId="25A1844A" w14:textId="77777777" w:rsidR="00692D58" w:rsidRPr="00473AD4" w:rsidRDefault="00692D58" w:rsidP="00473AD4">
      <w:pPr>
        <w:pStyle w:val="BodyText"/>
        <w:tabs>
          <w:tab w:val="left" w:pos="0"/>
          <w:tab w:val="left" w:pos="1615"/>
          <w:tab w:val="left" w:pos="2240"/>
          <w:tab w:val="left" w:pos="5947"/>
          <w:tab w:val="left" w:pos="6639"/>
          <w:tab w:val="left" w:pos="7571"/>
        </w:tabs>
        <w:ind w:right="115"/>
        <w:jc w:val="both"/>
        <w:rPr>
          <w:sz w:val="20"/>
          <w:szCs w:val="20"/>
          <w:lang w:val="tr-TR"/>
        </w:rPr>
      </w:pPr>
    </w:p>
    <w:p w14:paraId="405CDC55" w14:textId="280F4D9A" w:rsidR="00A91FB0" w:rsidRDefault="007673B9" w:rsidP="00B05517">
      <w:pPr>
        <w:pStyle w:val="Heading1"/>
        <w:spacing w:after="120"/>
        <w:ind w:hanging="825"/>
        <w:rPr>
          <w:w w:val="105"/>
          <w:sz w:val="22"/>
          <w:szCs w:val="22"/>
          <w:u w:val="single"/>
          <w:lang w:val="tr-TR"/>
        </w:rPr>
      </w:pPr>
      <w:r w:rsidRPr="00B05517">
        <w:rPr>
          <w:w w:val="105"/>
          <w:sz w:val="22"/>
          <w:szCs w:val="22"/>
          <w:u w:val="single"/>
          <w:lang w:val="tr-TR"/>
        </w:rPr>
        <w:t>SİGORTA</w:t>
      </w:r>
    </w:p>
    <w:p w14:paraId="6E20E7E8" w14:textId="77777777" w:rsidR="006F10FB" w:rsidRPr="006F10FB" w:rsidRDefault="006F10FB" w:rsidP="006F10FB">
      <w:pPr>
        <w:pStyle w:val="BodyText"/>
        <w:tabs>
          <w:tab w:val="left" w:pos="0"/>
          <w:tab w:val="left" w:pos="1615"/>
          <w:tab w:val="left" w:pos="2240"/>
          <w:tab w:val="left" w:pos="5947"/>
          <w:tab w:val="left" w:pos="6639"/>
          <w:tab w:val="left" w:pos="7571"/>
        </w:tabs>
        <w:ind w:right="115"/>
        <w:jc w:val="both"/>
        <w:rPr>
          <w:w w:val="105"/>
          <w:sz w:val="20"/>
          <w:szCs w:val="20"/>
          <w:u w:val="single"/>
          <w:lang w:val="tr-TR"/>
        </w:rPr>
      </w:pPr>
    </w:p>
    <w:p w14:paraId="457D6D5D" w14:textId="2DBD54B2" w:rsidR="00854635" w:rsidRPr="00F21EB8" w:rsidRDefault="00EC59AB" w:rsidP="009E5D6B">
      <w:pPr>
        <w:pStyle w:val="BodyText"/>
        <w:spacing w:after="120"/>
        <w:ind w:right="106"/>
        <w:jc w:val="both"/>
        <w:rPr>
          <w:sz w:val="22"/>
          <w:szCs w:val="22"/>
          <w:lang w:val="tr-TR"/>
        </w:rPr>
      </w:pPr>
      <w:r w:rsidRPr="00F21EB8">
        <w:rPr>
          <w:b/>
          <w:sz w:val="22"/>
          <w:szCs w:val="22"/>
          <w:lang w:val="tr-TR"/>
        </w:rPr>
        <w:t>MADDE 8</w:t>
      </w:r>
      <w:r w:rsidR="007673B9" w:rsidRPr="00F21EB8">
        <w:rPr>
          <w:b/>
          <w:sz w:val="22"/>
          <w:szCs w:val="22"/>
          <w:lang w:val="tr-TR"/>
        </w:rPr>
        <w:t>-</w:t>
      </w:r>
      <w:r w:rsidR="007673B9" w:rsidRPr="00F21EB8">
        <w:rPr>
          <w:sz w:val="22"/>
          <w:szCs w:val="22"/>
          <w:lang w:val="tr-TR"/>
        </w:rPr>
        <w:t xml:space="preserve"> Öğrenci iş yeri stajına devam etti</w:t>
      </w:r>
      <w:r w:rsidR="00B05517">
        <w:rPr>
          <w:sz w:val="22"/>
          <w:szCs w:val="22"/>
          <w:lang w:val="tr-TR"/>
        </w:rPr>
        <w:t>ği</w:t>
      </w:r>
      <w:r w:rsidR="007673B9" w:rsidRPr="00F21EB8">
        <w:rPr>
          <w:sz w:val="22"/>
          <w:szCs w:val="22"/>
          <w:lang w:val="tr-TR"/>
        </w:rPr>
        <w:t xml:space="preserve"> sürece 5510 sayılı Sosyal Sigortalar Kanununun 4’ncü maddesinin birinci fıkrasının (a) bendine göre </w:t>
      </w:r>
      <w:r w:rsidR="00331B3C">
        <w:rPr>
          <w:sz w:val="22"/>
          <w:szCs w:val="22"/>
          <w:lang w:val="tr-TR"/>
        </w:rPr>
        <w:t xml:space="preserve">geçerli olan </w:t>
      </w:r>
      <w:r w:rsidR="007673B9" w:rsidRPr="00F21EB8">
        <w:rPr>
          <w:sz w:val="22"/>
          <w:szCs w:val="22"/>
          <w:lang w:val="tr-TR"/>
        </w:rPr>
        <w:t xml:space="preserve">iş kazası ve meslek hastalığı sigortası </w:t>
      </w:r>
      <w:r w:rsidR="009C2D33">
        <w:rPr>
          <w:sz w:val="22"/>
          <w:szCs w:val="22"/>
          <w:lang w:val="tr-TR"/>
        </w:rPr>
        <w:t>Bilkent Üniversitesi tarafından</w:t>
      </w:r>
      <w:r w:rsidR="007673B9" w:rsidRPr="00F21EB8">
        <w:rPr>
          <w:sz w:val="22"/>
          <w:szCs w:val="22"/>
          <w:lang w:val="tr-TR"/>
        </w:rPr>
        <w:t xml:space="preserve"> yaptı</w:t>
      </w:r>
      <w:r w:rsidR="00907379" w:rsidRPr="00F21EB8">
        <w:rPr>
          <w:sz w:val="22"/>
          <w:szCs w:val="22"/>
          <w:lang w:val="tr-TR"/>
        </w:rPr>
        <w:t>rılır</w:t>
      </w:r>
      <w:r w:rsidR="007673B9" w:rsidRPr="00F21EB8">
        <w:rPr>
          <w:sz w:val="22"/>
          <w:szCs w:val="22"/>
          <w:lang w:val="tr-TR"/>
        </w:rPr>
        <w:t>.</w:t>
      </w:r>
    </w:p>
    <w:p w14:paraId="69C62480" w14:textId="77777777" w:rsidR="00D823A0" w:rsidRPr="006F10FB" w:rsidRDefault="00D823A0" w:rsidP="007673B9">
      <w:pPr>
        <w:pStyle w:val="BodyText"/>
        <w:spacing w:before="11"/>
        <w:rPr>
          <w:sz w:val="20"/>
          <w:szCs w:val="20"/>
          <w:lang w:val="tr-TR"/>
        </w:rPr>
      </w:pPr>
    </w:p>
    <w:p w14:paraId="71733F67" w14:textId="2DF740A4" w:rsidR="007673B9" w:rsidRDefault="007673B9" w:rsidP="00B05517">
      <w:pPr>
        <w:pStyle w:val="Heading1"/>
        <w:ind w:left="0"/>
        <w:rPr>
          <w:sz w:val="22"/>
          <w:szCs w:val="22"/>
          <w:u w:val="single"/>
          <w:lang w:val="tr-TR"/>
        </w:rPr>
      </w:pPr>
      <w:r w:rsidRPr="00B05517">
        <w:rPr>
          <w:sz w:val="22"/>
          <w:szCs w:val="22"/>
          <w:u w:val="single"/>
          <w:lang w:val="tr-TR"/>
        </w:rPr>
        <w:t>ÖĞRENCİNİN DİSİPLİN, DEVAM VE BAŞARI DURUMU</w:t>
      </w:r>
    </w:p>
    <w:p w14:paraId="01778F26" w14:textId="77777777" w:rsidR="006F10FB" w:rsidRPr="006F10FB" w:rsidRDefault="006F10FB" w:rsidP="006F10FB">
      <w:pPr>
        <w:pStyle w:val="BodyText"/>
        <w:tabs>
          <w:tab w:val="left" w:pos="0"/>
          <w:tab w:val="left" w:pos="1615"/>
          <w:tab w:val="left" w:pos="2240"/>
          <w:tab w:val="left" w:pos="5947"/>
          <w:tab w:val="left" w:pos="6639"/>
          <w:tab w:val="left" w:pos="7571"/>
        </w:tabs>
        <w:ind w:right="115"/>
        <w:jc w:val="both"/>
        <w:rPr>
          <w:w w:val="105"/>
          <w:sz w:val="20"/>
          <w:szCs w:val="20"/>
          <w:u w:val="single"/>
          <w:lang w:val="tr-TR"/>
        </w:rPr>
      </w:pPr>
    </w:p>
    <w:p w14:paraId="6D544AC0" w14:textId="0BE65CDC" w:rsidR="009E5D6B" w:rsidRDefault="00EC59AB" w:rsidP="003633EB">
      <w:pPr>
        <w:pStyle w:val="BodyText"/>
        <w:spacing w:after="120"/>
        <w:ind w:right="106"/>
        <w:jc w:val="both"/>
        <w:rPr>
          <w:sz w:val="22"/>
          <w:szCs w:val="22"/>
          <w:lang w:val="tr-TR"/>
        </w:rPr>
      </w:pPr>
      <w:r w:rsidRPr="003633EB">
        <w:rPr>
          <w:b/>
          <w:sz w:val="22"/>
          <w:szCs w:val="22"/>
          <w:lang w:val="tr-TR"/>
        </w:rPr>
        <w:t xml:space="preserve">MADDE </w:t>
      </w:r>
      <w:r w:rsidR="00C4759E">
        <w:rPr>
          <w:b/>
          <w:sz w:val="22"/>
          <w:szCs w:val="22"/>
          <w:lang w:val="tr-TR"/>
        </w:rPr>
        <w:t>9</w:t>
      </w:r>
      <w:r w:rsidR="007673B9" w:rsidRPr="003633EB">
        <w:rPr>
          <w:b/>
          <w:sz w:val="22"/>
          <w:szCs w:val="22"/>
          <w:lang w:val="tr-TR"/>
        </w:rPr>
        <w:t>-</w:t>
      </w:r>
      <w:r w:rsidR="00B05517" w:rsidRPr="003633EB">
        <w:rPr>
          <w:b/>
          <w:sz w:val="22"/>
          <w:szCs w:val="22"/>
          <w:lang w:val="tr-TR"/>
        </w:rPr>
        <w:t xml:space="preserve"> </w:t>
      </w:r>
      <w:r w:rsidR="007673B9" w:rsidRPr="003633EB">
        <w:rPr>
          <w:sz w:val="22"/>
          <w:szCs w:val="22"/>
          <w:lang w:val="tr-TR"/>
        </w:rPr>
        <w:t xml:space="preserve">Öğrenci, iş yeri stajı </w:t>
      </w:r>
      <w:r w:rsidR="000F0C1E">
        <w:rPr>
          <w:sz w:val="22"/>
          <w:szCs w:val="22"/>
          <w:lang w:val="tr-TR"/>
        </w:rPr>
        <w:t>süresince</w:t>
      </w:r>
      <w:r w:rsidR="007673B9" w:rsidRPr="003633EB">
        <w:rPr>
          <w:sz w:val="22"/>
          <w:szCs w:val="22"/>
          <w:lang w:val="tr-TR"/>
        </w:rPr>
        <w:t xml:space="preserve"> </w:t>
      </w:r>
      <w:r w:rsidR="00A029B4">
        <w:rPr>
          <w:sz w:val="22"/>
          <w:szCs w:val="22"/>
          <w:lang w:val="tr-TR"/>
        </w:rPr>
        <w:t>görevine</w:t>
      </w:r>
      <w:r w:rsidR="007673B9" w:rsidRPr="003633EB">
        <w:rPr>
          <w:sz w:val="22"/>
          <w:szCs w:val="22"/>
          <w:lang w:val="tr-TR"/>
        </w:rPr>
        <w:t xml:space="preserve"> devam etmek zorundadır. İş yeri stajına mazeretsiz olarak devam etmeyen öğrencin</w:t>
      </w:r>
      <w:r w:rsidR="00B05517" w:rsidRPr="003633EB">
        <w:rPr>
          <w:sz w:val="22"/>
          <w:szCs w:val="22"/>
          <w:lang w:val="tr-TR"/>
        </w:rPr>
        <w:t>in</w:t>
      </w:r>
      <w:r w:rsidR="007673B9" w:rsidRPr="003633EB">
        <w:rPr>
          <w:sz w:val="22"/>
          <w:szCs w:val="22"/>
          <w:lang w:val="tr-TR"/>
        </w:rPr>
        <w:t xml:space="preserve"> ücreti kesilir. Bu konuda </w:t>
      </w:r>
      <w:r w:rsidR="00287BE8">
        <w:rPr>
          <w:sz w:val="22"/>
          <w:szCs w:val="22"/>
          <w:lang w:val="tr-TR"/>
        </w:rPr>
        <w:t>iş yeri</w:t>
      </w:r>
      <w:r w:rsidR="007673B9" w:rsidRPr="003633EB">
        <w:rPr>
          <w:sz w:val="22"/>
          <w:szCs w:val="22"/>
          <w:lang w:val="tr-TR"/>
        </w:rPr>
        <w:t xml:space="preserve"> yetkilidir.</w:t>
      </w:r>
    </w:p>
    <w:p w14:paraId="7092DB31" w14:textId="77777777" w:rsidR="006F10FB" w:rsidRPr="006F10FB" w:rsidRDefault="006F10FB" w:rsidP="003633EB">
      <w:pPr>
        <w:pStyle w:val="BodyText"/>
        <w:spacing w:after="120"/>
        <w:ind w:right="106"/>
        <w:jc w:val="both"/>
        <w:rPr>
          <w:sz w:val="20"/>
          <w:szCs w:val="20"/>
          <w:lang w:val="tr-TR"/>
        </w:rPr>
      </w:pPr>
    </w:p>
    <w:p w14:paraId="55C49D03" w14:textId="3EE6F7BD" w:rsidR="009E5D6B" w:rsidRDefault="00907379" w:rsidP="003633EB">
      <w:pPr>
        <w:pStyle w:val="BodyText"/>
        <w:spacing w:after="120"/>
        <w:ind w:right="106"/>
        <w:jc w:val="both"/>
        <w:rPr>
          <w:sz w:val="22"/>
          <w:szCs w:val="22"/>
          <w:lang w:val="tr-TR"/>
        </w:rPr>
      </w:pPr>
      <w:r w:rsidRPr="003633EB">
        <w:rPr>
          <w:b/>
          <w:sz w:val="22"/>
          <w:szCs w:val="22"/>
          <w:lang w:val="tr-TR"/>
        </w:rPr>
        <w:t>MADDE 1</w:t>
      </w:r>
      <w:r w:rsidR="00C4759E">
        <w:rPr>
          <w:b/>
          <w:sz w:val="22"/>
          <w:szCs w:val="22"/>
          <w:lang w:val="tr-TR"/>
        </w:rPr>
        <w:t>0</w:t>
      </w:r>
      <w:r w:rsidRPr="003633EB">
        <w:rPr>
          <w:b/>
          <w:sz w:val="22"/>
          <w:szCs w:val="22"/>
          <w:lang w:val="tr-TR"/>
        </w:rPr>
        <w:t xml:space="preserve">- </w:t>
      </w:r>
      <w:r w:rsidR="00287BE8">
        <w:rPr>
          <w:sz w:val="22"/>
          <w:szCs w:val="22"/>
          <w:lang w:val="tr-TR"/>
        </w:rPr>
        <w:t>İş yeri</w:t>
      </w:r>
      <w:r w:rsidRPr="003633EB">
        <w:rPr>
          <w:sz w:val="22"/>
          <w:szCs w:val="22"/>
          <w:lang w:val="tr-TR"/>
        </w:rPr>
        <w:t xml:space="preserve"> yetkilileri, mazeretsiz olarak üç</w:t>
      </w:r>
      <w:r w:rsidR="00692D58" w:rsidRPr="003633EB">
        <w:rPr>
          <w:sz w:val="22"/>
          <w:szCs w:val="22"/>
          <w:lang w:val="tr-TR"/>
        </w:rPr>
        <w:t xml:space="preserve"> </w:t>
      </w:r>
      <w:r w:rsidRPr="003633EB">
        <w:rPr>
          <w:sz w:val="22"/>
          <w:szCs w:val="22"/>
          <w:lang w:val="tr-TR"/>
        </w:rPr>
        <w:t>(3) iş günü iş yeri stajına gelmeyen öğrenciyi, en geç beş (5) iş günü içinde Fakülte Dekanlığına bildirir.</w:t>
      </w:r>
    </w:p>
    <w:p w14:paraId="549DDCF8" w14:textId="77777777" w:rsidR="006F10FB" w:rsidRPr="006F10FB" w:rsidRDefault="006F10FB" w:rsidP="003633EB">
      <w:pPr>
        <w:pStyle w:val="BodyText"/>
        <w:spacing w:after="120"/>
        <w:ind w:right="106"/>
        <w:jc w:val="both"/>
        <w:rPr>
          <w:sz w:val="20"/>
          <w:szCs w:val="20"/>
          <w:lang w:val="tr-TR"/>
        </w:rPr>
      </w:pPr>
    </w:p>
    <w:p w14:paraId="72C86044" w14:textId="14CDF764" w:rsidR="00854635" w:rsidRPr="00A220D8" w:rsidRDefault="007673B9" w:rsidP="003633EB">
      <w:pPr>
        <w:pStyle w:val="BodyText"/>
        <w:spacing w:after="120"/>
        <w:ind w:right="106"/>
        <w:jc w:val="both"/>
        <w:rPr>
          <w:sz w:val="22"/>
          <w:szCs w:val="22"/>
          <w:lang w:val="tr-TR"/>
        </w:rPr>
      </w:pPr>
      <w:r w:rsidRPr="00F21EB8">
        <w:rPr>
          <w:b/>
          <w:sz w:val="22"/>
          <w:szCs w:val="22"/>
          <w:lang w:val="tr-TR"/>
        </w:rPr>
        <w:t>MADDE</w:t>
      </w:r>
      <w:r w:rsidR="0033203C">
        <w:rPr>
          <w:b/>
          <w:sz w:val="22"/>
          <w:szCs w:val="22"/>
          <w:lang w:val="tr-TR"/>
        </w:rPr>
        <w:t xml:space="preserve"> 1</w:t>
      </w:r>
      <w:r w:rsidR="00C4759E">
        <w:rPr>
          <w:b/>
          <w:sz w:val="22"/>
          <w:szCs w:val="22"/>
          <w:lang w:val="tr-TR"/>
        </w:rPr>
        <w:t>1</w:t>
      </w:r>
      <w:r w:rsidRPr="00F21EB8">
        <w:rPr>
          <w:b/>
          <w:sz w:val="22"/>
          <w:szCs w:val="22"/>
          <w:lang w:val="tr-TR"/>
        </w:rPr>
        <w:t>-</w:t>
      </w:r>
      <w:r w:rsidR="003633EB">
        <w:rPr>
          <w:b/>
          <w:sz w:val="22"/>
          <w:szCs w:val="22"/>
          <w:lang w:val="tr-TR"/>
        </w:rPr>
        <w:t xml:space="preserve"> </w:t>
      </w:r>
      <w:r w:rsidR="009E5D6B" w:rsidRPr="003633EB">
        <w:rPr>
          <w:sz w:val="22"/>
          <w:szCs w:val="22"/>
          <w:lang w:val="tr-TR"/>
        </w:rPr>
        <w:t>Öğrencin</w:t>
      </w:r>
      <w:r w:rsidR="003633EB">
        <w:rPr>
          <w:sz w:val="22"/>
          <w:szCs w:val="22"/>
          <w:lang w:val="tr-TR"/>
        </w:rPr>
        <w:t>in</w:t>
      </w:r>
      <w:r w:rsidR="009E5D6B" w:rsidRPr="003633EB">
        <w:rPr>
          <w:sz w:val="22"/>
          <w:szCs w:val="22"/>
          <w:lang w:val="tr-TR"/>
        </w:rPr>
        <w:t xml:space="preserve"> </w:t>
      </w:r>
      <w:r w:rsidR="00287BE8">
        <w:rPr>
          <w:sz w:val="22"/>
          <w:szCs w:val="22"/>
          <w:lang w:val="tr-TR"/>
        </w:rPr>
        <w:t>iş yerinde</w:t>
      </w:r>
      <w:r w:rsidR="009E5D6B" w:rsidRPr="003633EB">
        <w:rPr>
          <w:sz w:val="22"/>
          <w:szCs w:val="22"/>
          <w:lang w:val="tr-TR"/>
        </w:rPr>
        <w:t xml:space="preserve"> disiplin </w:t>
      </w:r>
      <w:r w:rsidR="00A029B4">
        <w:rPr>
          <w:sz w:val="22"/>
          <w:szCs w:val="22"/>
          <w:lang w:val="tr-TR"/>
        </w:rPr>
        <w:t>s</w:t>
      </w:r>
      <w:r w:rsidRPr="003633EB">
        <w:rPr>
          <w:sz w:val="22"/>
          <w:szCs w:val="22"/>
          <w:lang w:val="tr-TR"/>
        </w:rPr>
        <w:t>oruşturmasını</w:t>
      </w:r>
      <w:r w:rsidR="00745D93" w:rsidRPr="003633EB">
        <w:rPr>
          <w:sz w:val="22"/>
          <w:szCs w:val="22"/>
          <w:lang w:val="tr-TR"/>
        </w:rPr>
        <w:t xml:space="preserve"> g</w:t>
      </w:r>
      <w:r w:rsidR="009E5D6B" w:rsidRPr="003633EB">
        <w:rPr>
          <w:sz w:val="22"/>
          <w:szCs w:val="22"/>
          <w:lang w:val="tr-TR"/>
        </w:rPr>
        <w:t>erektirecek davranışlarda bulunma</w:t>
      </w:r>
      <w:r w:rsidR="003633EB">
        <w:rPr>
          <w:sz w:val="22"/>
          <w:szCs w:val="22"/>
          <w:lang w:val="tr-TR"/>
        </w:rPr>
        <w:t>sı</w:t>
      </w:r>
      <w:r w:rsidR="00745D93" w:rsidRPr="003633EB">
        <w:rPr>
          <w:sz w:val="22"/>
          <w:szCs w:val="22"/>
          <w:lang w:val="tr-TR"/>
        </w:rPr>
        <w:t xml:space="preserve"> </w:t>
      </w:r>
      <w:r w:rsidR="009E5D6B" w:rsidRPr="003633EB">
        <w:rPr>
          <w:sz w:val="22"/>
          <w:szCs w:val="22"/>
          <w:lang w:val="tr-TR"/>
        </w:rPr>
        <w:t xml:space="preserve">halinde </w:t>
      </w:r>
      <w:r w:rsidR="00B47A0E" w:rsidRPr="00DC5647">
        <w:rPr>
          <w:sz w:val="22"/>
          <w:szCs w:val="22"/>
          <w:lang w:val="tr-TR"/>
        </w:rPr>
        <w:t xml:space="preserve">işletme </w:t>
      </w:r>
      <w:r w:rsidR="00C4759E" w:rsidRPr="00D47550">
        <w:rPr>
          <w:sz w:val="22"/>
          <w:szCs w:val="22"/>
          <w:lang w:val="tr-TR"/>
        </w:rPr>
        <w:t>Bilkent Üniversitesine yazılı olarak bildir</w:t>
      </w:r>
      <w:r w:rsidR="006F7785">
        <w:rPr>
          <w:sz w:val="22"/>
          <w:szCs w:val="22"/>
          <w:lang w:val="tr-TR"/>
        </w:rPr>
        <w:t>imde bulunur</w:t>
      </w:r>
      <w:r w:rsidR="00C4759E" w:rsidRPr="00D47550">
        <w:rPr>
          <w:sz w:val="22"/>
          <w:szCs w:val="22"/>
          <w:lang w:val="tr-TR"/>
        </w:rPr>
        <w:t>.</w:t>
      </w:r>
      <w:r w:rsidR="00287BE8">
        <w:rPr>
          <w:sz w:val="22"/>
          <w:szCs w:val="22"/>
          <w:lang w:val="tr-TR"/>
        </w:rPr>
        <w:t xml:space="preserve"> </w:t>
      </w:r>
      <w:r w:rsidR="00287BE8" w:rsidRPr="00D47550">
        <w:rPr>
          <w:sz w:val="22"/>
          <w:szCs w:val="22"/>
          <w:lang w:val="tr-TR"/>
        </w:rPr>
        <w:t xml:space="preserve">2547 sayılı Yükseköğretim Kanununa göre </w:t>
      </w:r>
      <w:r w:rsidR="00B47A0E">
        <w:rPr>
          <w:sz w:val="22"/>
          <w:szCs w:val="22"/>
          <w:lang w:val="tr-TR"/>
        </w:rPr>
        <w:t xml:space="preserve">disiplin soruşturması açılıp açılmayacağına </w:t>
      </w:r>
      <w:r w:rsidR="00287BE8">
        <w:rPr>
          <w:sz w:val="22"/>
          <w:szCs w:val="22"/>
          <w:lang w:val="tr-TR"/>
        </w:rPr>
        <w:t xml:space="preserve">Bilkent Üniversitesi karar verir. </w:t>
      </w:r>
    </w:p>
    <w:p w14:paraId="4B8708F5" w14:textId="77777777" w:rsidR="00374D0A" w:rsidRDefault="00374D0A" w:rsidP="003633EB">
      <w:pPr>
        <w:pStyle w:val="Heading1"/>
        <w:spacing w:before="154"/>
        <w:ind w:hanging="825"/>
        <w:rPr>
          <w:ins w:id="2" w:author="Betul" w:date="2024-06-25T11:06:00Z"/>
          <w:sz w:val="22"/>
          <w:szCs w:val="22"/>
          <w:u w:val="single"/>
          <w:lang w:val="tr-TR"/>
        </w:rPr>
      </w:pPr>
    </w:p>
    <w:p w14:paraId="50E5A0D3" w14:textId="77777777" w:rsidR="00374D0A" w:rsidRDefault="00374D0A" w:rsidP="003633EB">
      <w:pPr>
        <w:pStyle w:val="Heading1"/>
        <w:spacing w:before="154"/>
        <w:ind w:hanging="825"/>
        <w:rPr>
          <w:ins w:id="3" w:author="Betul" w:date="2024-06-25T11:06:00Z"/>
          <w:sz w:val="22"/>
          <w:szCs w:val="22"/>
          <w:u w:val="single"/>
          <w:lang w:val="tr-TR"/>
        </w:rPr>
      </w:pPr>
    </w:p>
    <w:p w14:paraId="0C220B4A" w14:textId="166F8FA0" w:rsidR="007673B9" w:rsidRDefault="007673B9" w:rsidP="003633EB">
      <w:pPr>
        <w:pStyle w:val="Heading1"/>
        <w:spacing w:before="154"/>
        <w:ind w:hanging="825"/>
        <w:rPr>
          <w:sz w:val="22"/>
          <w:szCs w:val="22"/>
          <w:u w:val="single"/>
          <w:lang w:val="tr-TR"/>
        </w:rPr>
      </w:pPr>
      <w:r w:rsidRPr="003633EB">
        <w:rPr>
          <w:sz w:val="22"/>
          <w:szCs w:val="22"/>
          <w:u w:val="single"/>
          <w:lang w:val="tr-TR"/>
        </w:rPr>
        <w:lastRenderedPageBreak/>
        <w:t>TARAFLARIN DİĞER GÖREV VE SORUMLULUKLARI</w:t>
      </w:r>
    </w:p>
    <w:p w14:paraId="0AD4B6D9" w14:textId="77777777" w:rsidR="006F10FB" w:rsidRPr="006F10FB" w:rsidRDefault="006F10FB" w:rsidP="003633EB">
      <w:pPr>
        <w:pStyle w:val="Heading1"/>
        <w:spacing w:before="154"/>
        <w:ind w:hanging="825"/>
        <w:rPr>
          <w:b w:val="0"/>
          <w:sz w:val="20"/>
          <w:szCs w:val="20"/>
          <w:u w:val="single"/>
          <w:lang w:val="tr-TR"/>
        </w:rPr>
      </w:pPr>
    </w:p>
    <w:p w14:paraId="669BC2F9" w14:textId="03A29F8E" w:rsidR="00666996" w:rsidRDefault="00EC59AB" w:rsidP="00666996">
      <w:pPr>
        <w:spacing w:before="90"/>
        <w:rPr>
          <w:lang w:val="tr-TR"/>
        </w:rPr>
      </w:pPr>
      <w:r w:rsidRPr="00F21EB8">
        <w:rPr>
          <w:b/>
          <w:lang w:val="tr-TR"/>
        </w:rPr>
        <w:t>MADDE 1</w:t>
      </w:r>
      <w:r w:rsidR="00C4759E">
        <w:rPr>
          <w:b/>
          <w:lang w:val="tr-TR"/>
        </w:rPr>
        <w:t>2</w:t>
      </w:r>
      <w:r w:rsidR="007673B9" w:rsidRPr="00F21EB8">
        <w:rPr>
          <w:b/>
          <w:lang w:val="tr-TR"/>
        </w:rPr>
        <w:t>-</w:t>
      </w:r>
      <w:r w:rsidR="007673B9" w:rsidRPr="00F21EB8">
        <w:rPr>
          <w:lang w:val="tr-TR"/>
        </w:rPr>
        <w:t xml:space="preserve"> İş yeri stajı yaptıracak işletmelerin sorumlulukları:</w:t>
      </w:r>
    </w:p>
    <w:p w14:paraId="5986153B" w14:textId="357E064C" w:rsidR="007673B9" w:rsidRPr="00666996" w:rsidRDefault="00280221" w:rsidP="00666996">
      <w:pPr>
        <w:pStyle w:val="ListParagraph"/>
        <w:numPr>
          <w:ilvl w:val="0"/>
          <w:numId w:val="11"/>
        </w:numPr>
        <w:spacing w:before="90"/>
        <w:rPr>
          <w:lang w:val="tr-TR"/>
        </w:rPr>
      </w:pPr>
      <w:r w:rsidRPr="00666996">
        <w:rPr>
          <w:lang w:val="tr-TR"/>
        </w:rPr>
        <w:t>İş yeri stajı yapılacak programlarda, öğrenci</w:t>
      </w:r>
      <w:r w:rsidR="003633EB" w:rsidRPr="00666996">
        <w:rPr>
          <w:lang w:val="tr-TR"/>
        </w:rPr>
        <w:t>nin</w:t>
      </w:r>
      <w:r w:rsidRPr="00666996">
        <w:rPr>
          <w:lang w:val="tr-TR"/>
        </w:rPr>
        <w:t xml:space="preserve"> iş yeri stajından sorumlu olmak </w:t>
      </w:r>
      <w:r w:rsidRPr="00666996">
        <w:rPr>
          <w:spacing w:val="-3"/>
          <w:lang w:val="tr-TR"/>
        </w:rPr>
        <w:t xml:space="preserve">üzere, yeter </w:t>
      </w:r>
      <w:r w:rsidRPr="00666996">
        <w:rPr>
          <w:lang w:val="tr-TR"/>
        </w:rPr>
        <w:t xml:space="preserve">sayıda eğitim </w:t>
      </w:r>
      <w:r w:rsidRPr="00666996">
        <w:rPr>
          <w:spacing w:val="-4"/>
          <w:lang w:val="tr-TR"/>
        </w:rPr>
        <w:t>personelini</w:t>
      </w:r>
      <w:r w:rsidRPr="00666996">
        <w:rPr>
          <w:spacing w:val="-26"/>
          <w:lang w:val="tr-TR"/>
        </w:rPr>
        <w:t xml:space="preserve"> </w:t>
      </w:r>
      <w:r w:rsidRPr="00666996">
        <w:rPr>
          <w:spacing w:val="-4"/>
          <w:lang w:val="tr-TR"/>
        </w:rPr>
        <w:t>görevlendirmek,</w:t>
      </w:r>
    </w:p>
    <w:p w14:paraId="07E950ED" w14:textId="4801A163" w:rsidR="00C32001" w:rsidRPr="00666996" w:rsidRDefault="00280221" w:rsidP="00666996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spacing w:before="90"/>
        <w:ind w:right="76"/>
        <w:jc w:val="both"/>
        <w:rPr>
          <w:lang w:val="tr-TR"/>
        </w:rPr>
      </w:pPr>
      <w:r w:rsidRPr="00666996">
        <w:rPr>
          <w:lang w:val="tr-TR"/>
        </w:rPr>
        <w:t>İş yeri stajı yapan öğrenci</w:t>
      </w:r>
      <w:r w:rsidR="003633EB" w:rsidRPr="00666996">
        <w:rPr>
          <w:lang w:val="tr-TR"/>
        </w:rPr>
        <w:t>y</w:t>
      </w:r>
      <w:r w:rsidR="00287BE8">
        <w:rPr>
          <w:lang w:val="tr-TR"/>
        </w:rPr>
        <w:t>l</w:t>
      </w:r>
      <w:r w:rsidR="003633EB" w:rsidRPr="00666996">
        <w:rPr>
          <w:lang w:val="tr-TR"/>
        </w:rPr>
        <w:t>e</w:t>
      </w:r>
      <w:r w:rsidRPr="00666996">
        <w:rPr>
          <w:lang w:val="tr-TR"/>
        </w:rPr>
        <w:t>, 3308 sayılı kanunun 25</w:t>
      </w:r>
      <w:r w:rsidR="000F0C1E" w:rsidRPr="00666996">
        <w:rPr>
          <w:lang w:val="tr-TR"/>
        </w:rPr>
        <w:t>’</w:t>
      </w:r>
      <w:r w:rsidRPr="00666996">
        <w:rPr>
          <w:lang w:val="tr-TR"/>
        </w:rPr>
        <w:t xml:space="preserve">inci maddesi birinci fıkrasına göre ücret miktarı, ücret artışı vb. </w:t>
      </w:r>
      <w:r w:rsidR="00D47550">
        <w:rPr>
          <w:lang w:val="tr-TR"/>
        </w:rPr>
        <w:t>k</w:t>
      </w:r>
      <w:r w:rsidRPr="00666996">
        <w:rPr>
          <w:lang w:val="tr-TR"/>
        </w:rPr>
        <w:t>onular</w:t>
      </w:r>
      <w:r w:rsidR="000F0C1E" w:rsidRPr="00666996">
        <w:rPr>
          <w:lang w:val="tr-TR"/>
        </w:rPr>
        <w:t>ı kapsayan</w:t>
      </w:r>
      <w:r w:rsidRPr="00666996">
        <w:rPr>
          <w:lang w:val="tr-TR"/>
        </w:rPr>
        <w:t xml:space="preserve"> iş </w:t>
      </w:r>
      <w:r w:rsidRPr="00666996">
        <w:rPr>
          <w:spacing w:val="-3"/>
          <w:lang w:val="tr-TR"/>
        </w:rPr>
        <w:t xml:space="preserve">yeri stajı sözleşmesi </w:t>
      </w:r>
      <w:r w:rsidRPr="00666996">
        <w:rPr>
          <w:spacing w:val="-4"/>
          <w:lang w:val="tr-TR"/>
        </w:rPr>
        <w:t>imzalamak,</w:t>
      </w:r>
    </w:p>
    <w:p w14:paraId="1CD25B6F" w14:textId="142F6282" w:rsidR="007673B9" w:rsidRPr="00666996" w:rsidRDefault="00280221" w:rsidP="00666996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spacing w:before="90"/>
        <w:ind w:right="76"/>
        <w:jc w:val="both"/>
        <w:rPr>
          <w:lang w:val="tr-TR"/>
        </w:rPr>
      </w:pPr>
      <w:r w:rsidRPr="00666996">
        <w:rPr>
          <w:lang w:val="tr-TR"/>
        </w:rPr>
        <w:t>Ö</w:t>
      </w:r>
      <w:r w:rsidR="00C32001" w:rsidRPr="00666996">
        <w:rPr>
          <w:lang w:val="tr-TR"/>
        </w:rPr>
        <w:t>ğrenci</w:t>
      </w:r>
      <w:r w:rsidR="003633EB" w:rsidRPr="00666996">
        <w:rPr>
          <w:lang w:val="tr-TR"/>
        </w:rPr>
        <w:t>nin</w:t>
      </w:r>
      <w:r w:rsidR="00C32001" w:rsidRPr="00666996">
        <w:rPr>
          <w:lang w:val="tr-TR"/>
        </w:rPr>
        <w:t xml:space="preserve"> devam durum</w:t>
      </w:r>
      <w:r w:rsidR="000F0C1E" w:rsidRPr="00666996">
        <w:rPr>
          <w:lang w:val="tr-TR"/>
        </w:rPr>
        <w:t>unu</w:t>
      </w:r>
      <w:r w:rsidR="00C32001" w:rsidRPr="00666996">
        <w:rPr>
          <w:lang w:val="tr-TR"/>
        </w:rPr>
        <w:t xml:space="preserve"> izleyerek devamsızlıklarını ve hastalık izinlerini</w:t>
      </w:r>
      <w:r w:rsidRPr="00666996">
        <w:rPr>
          <w:lang w:val="tr-TR"/>
        </w:rPr>
        <w:t xml:space="preserve"> Fakülte </w:t>
      </w:r>
      <w:r w:rsidR="00C32001" w:rsidRPr="00666996">
        <w:rPr>
          <w:lang w:val="tr-TR"/>
        </w:rPr>
        <w:t>Dekanlığına bildirmek</w:t>
      </w:r>
      <w:r w:rsidRPr="00666996">
        <w:rPr>
          <w:lang w:val="tr-TR"/>
        </w:rPr>
        <w:t>,</w:t>
      </w:r>
    </w:p>
    <w:p w14:paraId="4D0A61CD" w14:textId="39343763" w:rsidR="00280221" w:rsidRPr="00666996" w:rsidRDefault="00280221" w:rsidP="00666996">
      <w:pPr>
        <w:pStyle w:val="ListParagraph"/>
        <w:numPr>
          <w:ilvl w:val="0"/>
          <w:numId w:val="11"/>
        </w:numPr>
        <w:tabs>
          <w:tab w:val="left" w:pos="993"/>
          <w:tab w:val="left" w:pos="1462"/>
          <w:tab w:val="left" w:pos="2334"/>
          <w:tab w:val="left" w:pos="2760"/>
          <w:tab w:val="left" w:pos="3220"/>
          <w:tab w:val="left" w:pos="3639"/>
          <w:tab w:val="left" w:pos="3973"/>
          <w:tab w:val="left" w:pos="5021"/>
          <w:tab w:val="left" w:pos="6144"/>
          <w:tab w:val="left" w:pos="6357"/>
          <w:tab w:val="left" w:pos="7510"/>
          <w:tab w:val="left" w:pos="8070"/>
          <w:tab w:val="left" w:pos="8329"/>
          <w:tab w:val="left" w:pos="8527"/>
        </w:tabs>
        <w:spacing w:before="90"/>
        <w:ind w:right="76"/>
        <w:jc w:val="both"/>
        <w:rPr>
          <w:lang w:val="tr-TR"/>
        </w:rPr>
      </w:pPr>
      <w:r w:rsidRPr="00666996">
        <w:rPr>
          <w:lang w:val="tr-TR"/>
        </w:rPr>
        <w:t>Öğrenci</w:t>
      </w:r>
      <w:r w:rsidR="003633EB" w:rsidRPr="00666996">
        <w:rPr>
          <w:lang w:val="tr-TR"/>
        </w:rPr>
        <w:t>nin</w:t>
      </w:r>
      <w:r w:rsidRPr="00666996">
        <w:rPr>
          <w:lang w:val="tr-TR"/>
        </w:rPr>
        <w:t xml:space="preserve"> stajına ait bilgileri içeren form</w:t>
      </w:r>
      <w:r w:rsidR="003633EB" w:rsidRPr="00666996">
        <w:rPr>
          <w:lang w:val="tr-TR"/>
        </w:rPr>
        <w:t>u</w:t>
      </w:r>
      <w:r w:rsidR="000F0C1E" w:rsidRPr="00666996">
        <w:rPr>
          <w:lang w:val="tr-TR"/>
        </w:rPr>
        <w:t xml:space="preserve"> ve </w:t>
      </w:r>
      <w:r w:rsidRPr="00666996">
        <w:rPr>
          <w:lang w:val="tr-TR"/>
        </w:rPr>
        <w:t>puantajını staj bitiminde kapalı zarf içinde ilgili Fakülte</w:t>
      </w:r>
      <w:r w:rsidR="00C32001" w:rsidRPr="00666996">
        <w:rPr>
          <w:lang w:val="tr-TR"/>
        </w:rPr>
        <w:t xml:space="preserve"> </w:t>
      </w:r>
      <w:r w:rsidRPr="00666996">
        <w:rPr>
          <w:lang w:val="tr-TR"/>
        </w:rPr>
        <w:t>Dekanlığına göndermek,</w:t>
      </w:r>
    </w:p>
    <w:p w14:paraId="7A5B7F33" w14:textId="01993187" w:rsidR="007A3B5D" w:rsidRPr="00666996" w:rsidRDefault="00280221" w:rsidP="00666996">
      <w:pPr>
        <w:pStyle w:val="ListParagraph"/>
        <w:numPr>
          <w:ilvl w:val="0"/>
          <w:numId w:val="11"/>
        </w:numPr>
        <w:tabs>
          <w:tab w:val="left" w:pos="993"/>
        </w:tabs>
        <w:spacing w:before="90"/>
        <w:ind w:right="76"/>
        <w:jc w:val="both"/>
        <w:rPr>
          <w:lang w:val="tr-TR"/>
        </w:rPr>
      </w:pPr>
      <w:r w:rsidRPr="00666996">
        <w:rPr>
          <w:lang w:val="tr-TR"/>
        </w:rPr>
        <w:t xml:space="preserve">İş yeri stajı başladıktan sonra personel </w:t>
      </w:r>
      <w:r w:rsidR="00C32001" w:rsidRPr="00666996">
        <w:rPr>
          <w:lang w:val="tr-TR"/>
        </w:rPr>
        <w:t>sayısında azalma</w:t>
      </w:r>
      <w:r w:rsidRPr="00666996">
        <w:rPr>
          <w:lang w:val="tr-TR"/>
        </w:rPr>
        <w:t xml:space="preserve"> </w:t>
      </w:r>
      <w:r w:rsidR="00C32001" w:rsidRPr="00666996">
        <w:rPr>
          <w:lang w:val="tr-TR"/>
        </w:rPr>
        <w:t xml:space="preserve">olması </w:t>
      </w:r>
      <w:r w:rsidR="00D47550">
        <w:rPr>
          <w:lang w:val="tr-TR"/>
        </w:rPr>
        <w:t>halinde</w:t>
      </w:r>
      <w:r w:rsidRPr="00666996">
        <w:rPr>
          <w:lang w:val="tr-TR"/>
        </w:rPr>
        <w:t xml:space="preserve"> staja başlamış olan öğrenci</w:t>
      </w:r>
      <w:r w:rsidR="003633EB" w:rsidRPr="00666996">
        <w:rPr>
          <w:lang w:val="tr-TR"/>
        </w:rPr>
        <w:t>yi</w:t>
      </w:r>
      <w:r w:rsidRPr="00666996">
        <w:rPr>
          <w:lang w:val="tr-TR"/>
        </w:rPr>
        <w:t xml:space="preserve"> iş</w:t>
      </w:r>
      <w:r w:rsidR="009E5D6B" w:rsidRPr="00666996">
        <w:rPr>
          <w:lang w:val="tr-TR"/>
        </w:rPr>
        <w:t xml:space="preserve"> </w:t>
      </w:r>
      <w:r w:rsidRPr="00666996">
        <w:rPr>
          <w:lang w:val="tr-TR"/>
        </w:rPr>
        <w:t xml:space="preserve">yeri stajı tamamlanıncaya kadar staja devam </w:t>
      </w:r>
      <w:r w:rsidRPr="00666996">
        <w:rPr>
          <w:spacing w:val="-4"/>
          <w:lang w:val="tr-TR"/>
        </w:rPr>
        <w:t>ettirmek,</w:t>
      </w:r>
    </w:p>
    <w:p w14:paraId="232BD37F" w14:textId="1A93203F" w:rsidR="007673B9" w:rsidRPr="00666996" w:rsidRDefault="00280221" w:rsidP="00666996">
      <w:pPr>
        <w:pStyle w:val="ListParagraph"/>
        <w:numPr>
          <w:ilvl w:val="0"/>
          <w:numId w:val="11"/>
        </w:numPr>
        <w:tabs>
          <w:tab w:val="left" w:pos="1297"/>
        </w:tabs>
        <w:spacing w:before="90"/>
        <w:ind w:right="76"/>
        <w:jc w:val="both"/>
        <w:rPr>
          <w:spacing w:val="-3"/>
          <w:lang w:val="tr-TR"/>
        </w:rPr>
      </w:pPr>
      <w:r w:rsidRPr="00666996">
        <w:rPr>
          <w:lang w:val="tr-TR"/>
        </w:rPr>
        <w:t>Öğrenci</w:t>
      </w:r>
      <w:r w:rsidR="003633EB" w:rsidRPr="00666996">
        <w:rPr>
          <w:lang w:val="tr-TR"/>
        </w:rPr>
        <w:t>nin</w:t>
      </w:r>
      <w:r w:rsidRPr="00666996">
        <w:rPr>
          <w:spacing w:val="-10"/>
          <w:lang w:val="tr-TR"/>
        </w:rPr>
        <w:t xml:space="preserve"> </w:t>
      </w:r>
      <w:r w:rsidRPr="00666996">
        <w:rPr>
          <w:lang w:val="tr-TR"/>
        </w:rPr>
        <w:t>iş</w:t>
      </w:r>
      <w:r w:rsidRPr="00666996">
        <w:rPr>
          <w:spacing w:val="-9"/>
          <w:lang w:val="tr-TR"/>
        </w:rPr>
        <w:t xml:space="preserve"> </w:t>
      </w:r>
      <w:r w:rsidRPr="00666996">
        <w:rPr>
          <w:lang w:val="tr-TR"/>
        </w:rPr>
        <w:t>kazaları</w:t>
      </w:r>
      <w:r w:rsidRPr="00666996">
        <w:rPr>
          <w:spacing w:val="-9"/>
          <w:lang w:val="tr-TR"/>
        </w:rPr>
        <w:t xml:space="preserve"> </w:t>
      </w:r>
      <w:r w:rsidRPr="00666996">
        <w:rPr>
          <w:lang w:val="tr-TR"/>
        </w:rPr>
        <w:t>ve</w:t>
      </w:r>
      <w:r w:rsidRPr="00666996">
        <w:rPr>
          <w:spacing w:val="-9"/>
          <w:lang w:val="tr-TR"/>
        </w:rPr>
        <w:t xml:space="preserve"> </w:t>
      </w:r>
      <w:r w:rsidRPr="00666996">
        <w:rPr>
          <w:lang w:val="tr-TR"/>
        </w:rPr>
        <w:t>meslek</w:t>
      </w:r>
      <w:r w:rsidRPr="00666996">
        <w:rPr>
          <w:spacing w:val="-10"/>
          <w:lang w:val="tr-TR"/>
        </w:rPr>
        <w:t xml:space="preserve"> </w:t>
      </w:r>
      <w:r w:rsidRPr="00666996">
        <w:rPr>
          <w:lang w:val="tr-TR"/>
        </w:rPr>
        <w:t>hastalıklarından</w:t>
      </w:r>
      <w:r w:rsidRPr="00666996">
        <w:rPr>
          <w:spacing w:val="-9"/>
          <w:lang w:val="tr-TR"/>
        </w:rPr>
        <w:t xml:space="preserve"> </w:t>
      </w:r>
      <w:r w:rsidRPr="00666996">
        <w:rPr>
          <w:lang w:val="tr-TR"/>
        </w:rPr>
        <w:t>korunması</w:t>
      </w:r>
      <w:r w:rsidRPr="00666996">
        <w:rPr>
          <w:spacing w:val="-9"/>
          <w:lang w:val="tr-TR"/>
        </w:rPr>
        <w:t xml:space="preserve"> </w:t>
      </w:r>
      <w:r w:rsidRPr="00666996">
        <w:rPr>
          <w:lang w:val="tr-TR"/>
        </w:rPr>
        <w:t>için</w:t>
      </w:r>
      <w:r w:rsidRPr="00666996">
        <w:rPr>
          <w:spacing w:val="-10"/>
          <w:lang w:val="tr-TR"/>
        </w:rPr>
        <w:t xml:space="preserve"> </w:t>
      </w:r>
      <w:r w:rsidRPr="00666996">
        <w:rPr>
          <w:lang w:val="tr-TR"/>
        </w:rPr>
        <w:t>gerekli</w:t>
      </w:r>
      <w:r w:rsidRPr="00666996">
        <w:rPr>
          <w:spacing w:val="-9"/>
          <w:lang w:val="tr-TR"/>
        </w:rPr>
        <w:t xml:space="preserve"> </w:t>
      </w:r>
      <w:r w:rsidRPr="00666996">
        <w:rPr>
          <w:lang w:val="tr-TR"/>
        </w:rPr>
        <w:t xml:space="preserve">önlemleri almak ve </w:t>
      </w:r>
      <w:r w:rsidR="000F0C1E" w:rsidRPr="00666996">
        <w:rPr>
          <w:lang w:val="tr-TR"/>
        </w:rPr>
        <w:t xml:space="preserve">gerekirse </w:t>
      </w:r>
      <w:r w:rsidRPr="00666996">
        <w:rPr>
          <w:spacing w:val="-4"/>
          <w:lang w:val="tr-TR"/>
        </w:rPr>
        <w:t>tedavi</w:t>
      </w:r>
      <w:r w:rsidR="006F7785">
        <w:rPr>
          <w:spacing w:val="-4"/>
          <w:lang w:val="tr-TR"/>
        </w:rPr>
        <w:t>s</w:t>
      </w:r>
      <w:r w:rsidRPr="00666996">
        <w:rPr>
          <w:spacing w:val="-4"/>
          <w:lang w:val="tr-TR"/>
        </w:rPr>
        <w:t xml:space="preserve">i </w:t>
      </w:r>
      <w:r w:rsidRPr="00666996">
        <w:rPr>
          <w:spacing w:val="-3"/>
          <w:lang w:val="tr-TR"/>
        </w:rPr>
        <w:t xml:space="preserve">için </w:t>
      </w:r>
      <w:r w:rsidRPr="00666996">
        <w:rPr>
          <w:spacing w:val="-4"/>
          <w:lang w:val="tr-TR"/>
        </w:rPr>
        <w:t xml:space="preserve">gerekli </w:t>
      </w:r>
      <w:r w:rsidRPr="00666996">
        <w:rPr>
          <w:spacing w:val="-3"/>
          <w:lang w:val="tr-TR"/>
        </w:rPr>
        <w:t>işlemleri</w:t>
      </w:r>
      <w:r w:rsidRPr="00666996">
        <w:rPr>
          <w:spacing w:val="-25"/>
          <w:lang w:val="tr-TR"/>
        </w:rPr>
        <w:t xml:space="preserve"> </w:t>
      </w:r>
      <w:r w:rsidRPr="00666996">
        <w:rPr>
          <w:spacing w:val="-3"/>
          <w:lang w:val="tr-TR"/>
        </w:rPr>
        <w:t>yapmak.</w:t>
      </w:r>
    </w:p>
    <w:p w14:paraId="041F78C0" w14:textId="77777777" w:rsidR="006F10FB" w:rsidRPr="006F10FB" w:rsidRDefault="006F10FB" w:rsidP="00745D93">
      <w:pPr>
        <w:tabs>
          <w:tab w:val="left" w:pos="1297"/>
        </w:tabs>
        <w:spacing w:before="90"/>
        <w:ind w:right="76"/>
        <w:jc w:val="both"/>
        <w:rPr>
          <w:sz w:val="20"/>
          <w:szCs w:val="20"/>
          <w:lang w:val="tr-TR"/>
        </w:rPr>
      </w:pPr>
    </w:p>
    <w:p w14:paraId="125D5E89" w14:textId="0D22B8D5" w:rsidR="00280221" w:rsidRPr="00F21EB8" w:rsidRDefault="00280221" w:rsidP="003633EB">
      <w:pPr>
        <w:pStyle w:val="BodyText"/>
        <w:spacing w:before="7"/>
        <w:rPr>
          <w:sz w:val="22"/>
          <w:szCs w:val="22"/>
          <w:lang w:val="tr-TR"/>
        </w:rPr>
      </w:pPr>
      <w:r w:rsidRPr="00F21EB8">
        <w:rPr>
          <w:b/>
          <w:sz w:val="22"/>
          <w:szCs w:val="22"/>
          <w:lang w:val="tr-TR"/>
        </w:rPr>
        <w:t>MADDE 1</w:t>
      </w:r>
      <w:r w:rsidR="00C4759E">
        <w:rPr>
          <w:b/>
          <w:sz w:val="22"/>
          <w:szCs w:val="22"/>
          <w:lang w:val="tr-TR"/>
        </w:rPr>
        <w:t>3</w:t>
      </w:r>
      <w:r w:rsidRPr="00F21EB8">
        <w:rPr>
          <w:b/>
          <w:sz w:val="22"/>
          <w:szCs w:val="22"/>
          <w:lang w:val="tr-TR"/>
        </w:rPr>
        <w:t>-</w:t>
      </w:r>
      <w:r w:rsidRPr="00F21EB8">
        <w:rPr>
          <w:sz w:val="22"/>
          <w:szCs w:val="22"/>
          <w:lang w:val="tr-TR"/>
        </w:rPr>
        <w:t xml:space="preserve"> Fakülte Dekanlığının görev ve sorumlulukları</w:t>
      </w:r>
      <w:r w:rsidR="00666996">
        <w:rPr>
          <w:sz w:val="22"/>
          <w:szCs w:val="22"/>
          <w:lang w:val="tr-TR"/>
        </w:rPr>
        <w:t>:</w:t>
      </w:r>
    </w:p>
    <w:p w14:paraId="36623970" w14:textId="4716072E" w:rsidR="009E5D6B" w:rsidRPr="00666996" w:rsidRDefault="000C2BCC" w:rsidP="00666996">
      <w:pPr>
        <w:pStyle w:val="ListParagraph"/>
        <w:numPr>
          <w:ilvl w:val="0"/>
          <w:numId w:val="13"/>
        </w:numPr>
        <w:tabs>
          <w:tab w:val="left" w:pos="993"/>
          <w:tab w:val="left" w:pos="9356"/>
        </w:tabs>
        <w:spacing w:before="90"/>
        <w:ind w:right="76"/>
        <w:jc w:val="both"/>
        <w:rPr>
          <w:lang w:val="tr-TR"/>
        </w:rPr>
      </w:pPr>
      <w:r w:rsidRPr="00666996">
        <w:rPr>
          <w:lang w:val="tr-TR"/>
        </w:rPr>
        <w:t>İş yeri stajı yapılacak programda öğrencinin yap</w:t>
      </w:r>
      <w:r w:rsidR="000F0C1E" w:rsidRPr="00666996">
        <w:rPr>
          <w:lang w:val="tr-TR"/>
        </w:rPr>
        <w:t>acağı faaliyetlerle</w:t>
      </w:r>
      <w:r w:rsidRPr="00666996">
        <w:rPr>
          <w:lang w:val="tr-TR"/>
        </w:rPr>
        <w:t xml:space="preserve"> ilgili formların staj başlangıcında </w:t>
      </w:r>
      <w:r w:rsidR="00287BE8">
        <w:rPr>
          <w:lang w:val="tr-TR"/>
        </w:rPr>
        <w:t>iş yerine</w:t>
      </w:r>
      <w:r w:rsidRPr="00666996">
        <w:rPr>
          <w:lang w:val="tr-TR"/>
        </w:rPr>
        <w:t xml:space="preserve"> verilmesini sağlamak,</w:t>
      </w:r>
    </w:p>
    <w:p w14:paraId="714251C1" w14:textId="187103CF" w:rsidR="00692D58" w:rsidRPr="00666996" w:rsidRDefault="00101FDB" w:rsidP="00666996">
      <w:pPr>
        <w:pStyle w:val="ListParagraph"/>
        <w:numPr>
          <w:ilvl w:val="0"/>
          <w:numId w:val="13"/>
        </w:numPr>
        <w:tabs>
          <w:tab w:val="left" w:pos="993"/>
          <w:tab w:val="left" w:pos="9356"/>
        </w:tabs>
        <w:spacing w:before="90"/>
        <w:ind w:right="76"/>
        <w:jc w:val="both"/>
        <w:rPr>
          <w:lang w:val="tr-TR"/>
        </w:rPr>
      </w:pPr>
      <w:r w:rsidRPr="00666996">
        <w:rPr>
          <w:lang w:val="tr-TR"/>
        </w:rPr>
        <w:t>İ</w:t>
      </w:r>
      <w:r w:rsidR="00692D58" w:rsidRPr="00666996">
        <w:rPr>
          <w:lang w:val="tr-TR"/>
        </w:rPr>
        <w:t>ş yeri stajının ilgili meslek alanlarına uygun olarak yapıl</w:t>
      </w:r>
      <w:r w:rsidR="000F0C1E" w:rsidRPr="00666996">
        <w:rPr>
          <w:lang w:val="tr-TR"/>
        </w:rPr>
        <w:t>dığını teyit etmek</w:t>
      </w:r>
      <w:r w:rsidR="00692D58" w:rsidRPr="00666996">
        <w:rPr>
          <w:lang w:val="tr-TR"/>
        </w:rPr>
        <w:t>,</w:t>
      </w:r>
    </w:p>
    <w:p w14:paraId="0315175E" w14:textId="1457A53B" w:rsidR="00692D58" w:rsidRPr="00666996" w:rsidRDefault="00101FDB" w:rsidP="00666996">
      <w:pPr>
        <w:pStyle w:val="ListParagraph"/>
        <w:numPr>
          <w:ilvl w:val="0"/>
          <w:numId w:val="13"/>
        </w:numPr>
        <w:tabs>
          <w:tab w:val="left" w:pos="993"/>
          <w:tab w:val="left" w:pos="9356"/>
        </w:tabs>
        <w:spacing w:before="90"/>
        <w:ind w:right="76"/>
        <w:jc w:val="both"/>
        <w:rPr>
          <w:lang w:val="tr-TR"/>
        </w:rPr>
      </w:pPr>
      <w:r w:rsidRPr="00666996">
        <w:rPr>
          <w:lang w:val="tr-TR"/>
        </w:rPr>
        <w:t>İş</w:t>
      </w:r>
      <w:r w:rsidR="00692D58" w:rsidRPr="00666996">
        <w:rPr>
          <w:lang w:val="tr-TR"/>
        </w:rPr>
        <w:t xml:space="preserve"> yeri stajı yapan öğrenci</w:t>
      </w:r>
      <w:r w:rsidRPr="00666996">
        <w:rPr>
          <w:lang w:val="tr-TR"/>
        </w:rPr>
        <w:t>nin</w:t>
      </w:r>
      <w:r w:rsidR="00692D58" w:rsidRPr="00666996">
        <w:rPr>
          <w:lang w:val="tr-TR"/>
        </w:rPr>
        <w:t xml:space="preserve"> sigorta p</w:t>
      </w:r>
      <w:del w:id="4" w:author="Betul" w:date="2024-06-25T11:06:00Z">
        <w:r w:rsidR="00692D58" w:rsidRPr="00666996" w:rsidDel="00374D0A">
          <w:rPr>
            <w:lang w:val="tr-TR"/>
          </w:rPr>
          <w:delText>i</w:delText>
        </w:r>
      </w:del>
      <w:r w:rsidR="00692D58" w:rsidRPr="00666996">
        <w:rPr>
          <w:lang w:val="tr-TR"/>
        </w:rPr>
        <w:t>r</w:t>
      </w:r>
      <w:r w:rsidR="00C32001" w:rsidRPr="00666996">
        <w:rPr>
          <w:lang w:val="tr-TR"/>
        </w:rPr>
        <w:t xml:space="preserve">imlerine </w:t>
      </w:r>
      <w:r w:rsidR="001B1474" w:rsidRPr="00666996">
        <w:rPr>
          <w:lang w:val="tr-TR"/>
        </w:rPr>
        <w:t>a</w:t>
      </w:r>
      <w:r w:rsidR="00C32001" w:rsidRPr="00666996">
        <w:rPr>
          <w:lang w:val="tr-TR"/>
        </w:rPr>
        <w:t xml:space="preserve">it işlemleri </w:t>
      </w:r>
      <w:r w:rsidR="00692D58" w:rsidRPr="00666996">
        <w:rPr>
          <w:lang w:val="tr-TR"/>
        </w:rPr>
        <w:t>yürütmek,</w:t>
      </w:r>
    </w:p>
    <w:p w14:paraId="5B2E297E" w14:textId="24FCEBDF" w:rsidR="00692D58" w:rsidRPr="00666996" w:rsidRDefault="00692D58" w:rsidP="00666996">
      <w:pPr>
        <w:pStyle w:val="ListParagraph"/>
        <w:numPr>
          <w:ilvl w:val="0"/>
          <w:numId w:val="13"/>
        </w:numPr>
        <w:tabs>
          <w:tab w:val="left" w:pos="993"/>
          <w:tab w:val="left" w:pos="9356"/>
        </w:tabs>
        <w:spacing w:before="90"/>
        <w:ind w:right="76"/>
        <w:jc w:val="both"/>
        <w:rPr>
          <w:lang w:val="tr-TR"/>
        </w:rPr>
      </w:pPr>
      <w:r w:rsidRPr="00666996">
        <w:rPr>
          <w:lang w:val="tr-TR"/>
        </w:rPr>
        <w:t xml:space="preserve">İş yerinde meydana gelebilecek iş kazalarının iş </w:t>
      </w:r>
      <w:r w:rsidR="00C32001" w:rsidRPr="00666996">
        <w:rPr>
          <w:lang w:val="tr-TR"/>
        </w:rPr>
        <w:t xml:space="preserve">yeri tarafından bildirilmesinden </w:t>
      </w:r>
      <w:r w:rsidRPr="00666996">
        <w:rPr>
          <w:lang w:val="tr-TR"/>
        </w:rPr>
        <w:t>itibaren üç iş günü içinde Sosyal Güvenlik Kurumuna bildirimde bulunmak.</w:t>
      </w:r>
    </w:p>
    <w:p w14:paraId="0FE90302" w14:textId="77777777" w:rsidR="006F10FB" w:rsidRPr="006F10FB" w:rsidRDefault="006F10FB" w:rsidP="003633EB">
      <w:pPr>
        <w:pStyle w:val="Heading1"/>
        <w:tabs>
          <w:tab w:val="left" w:pos="2438"/>
        </w:tabs>
        <w:ind w:left="0"/>
        <w:rPr>
          <w:b w:val="0"/>
          <w:spacing w:val="-3"/>
          <w:w w:val="105"/>
          <w:sz w:val="20"/>
          <w:szCs w:val="20"/>
          <w:lang w:val="tr-TR"/>
        </w:rPr>
      </w:pPr>
    </w:p>
    <w:p w14:paraId="3463C834" w14:textId="54A3B936" w:rsidR="007673B9" w:rsidRPr="00F21EB8" w:rsidRDefault="007673B9" w:rsidP="003633EB">
      <w:pPr>
        <w:pStyle w:val="Heading1"/>
        <w:tabs>
          <w:tab w:val="left" w:pos="2438"/>
        </w:tabs>
        <w:ind w:left="0"/>
        <w:rPr>
          <w:w w:val="105"/>
          <w:sz w:val="22"/>
          <w:szCs w:val="22"/>
          <w:lang w:val="tr-TR"/>
        </w:rPr>
      </w:pPr>
      <w:r w:rsidRPr="00F21EB8">
        <w:rPr>
          <w:spacing w:val="-3"/>
          <w:w w:val="105"/>
          <w:sz w:val="22"/>
          <w:szCs w:val="22"/>
          <w:lang w:val="tr-TR"/>
        </w:rPr>
        <w:t>MADDE</w:t>
      </w:r>
      <w:r w:rsidRPr="00F21EB8">
        <w:rPr>
          <w:spacing w:val="-21"/>
          <w:w w:val="105"/>
          <w:sz w:val="22"/>
          <w:szCs w:val="22"/>
          <w:lang w:val="tr-TR"/>
        </w:rPr>
        <w:t xml:space="preserve"> </w:t>
      </w:r>
      <w:r w:rsidR="00EC59AB" w:rsidRPr="00F21EB8">
        <w:rPr>
          <w:w w:val="105"/>
          <w:sz w:val="22"/>
          <w:szCs w:val="22"/>
          <w:lang w:val="tr-TR"/>
        </w:rPr>
        <w:t>1</w:t>
      </w:r>
      <w:r w:rsidR="00C4759E">
        <w:rPr>
          <w:w w:val="105"/>
          <w:sz w:val="22"/>
          <w:szCs w:val="22"/>
          <w:lang w:val="tr-TR"/>
        </w:rPr>
        <w:t>4</w:t>
      </w:r>
      <w:r w:rsidRPr="00F21EB8">
        <w:rPr>
          <w:w w:val="105"/>
          <w:sz w:val="22"/>
          <w:szCs w:val="22"/>
          <w:lang w:val="tr-TR"/>
        </w:rPr>
        <w:t>-</w:t>
      </w:r>
      <w:r w:rsidR="00BC73D3" w:rsidRPr="00F21EB8">
        <w:rPr>
          <w:b w:val="0"/>
          <w:w w:val="105"/>
          <w:sz w:val="22"/>
          <w:szCs w:val="22"/>
          <w:lang w:val="tr-TR"/>
        </w:rPr>
        <w:t xml:space="preserve"> </w:t>
      </w:r>
      <w:r w:rsidRPr="00F21EB8">
        <w:rPr>
          <w:b w:val="0"/>
          <w:w w:val="105"/>
          <w:sz w:val="22"/>
          <w:szCs w:val="22"/>
          <w:lang w:val="tr-TR"/>
        </w:rPr>
        <w:t>İş</w:t>
      </w:r>
      <w:r w:rsidRPr="00F21EB8">
        <w:rPr>
          <w:b w:val="0"/>
          <w:spacing w:val="-7"/>
          <w:w w:val="105"/>
          <w:sz w:val="22"/>
          <w:szCs w:val="22"/>
          <w:lang w:val="tr-TR"/>
        </w:rPr>
        <w:t xml:space="preserve"> </w:t>
      </w:r>
      <w:r w:rsidRPr="00F21EB8">
        <w:rPr>
          <w:b w:val="0"/>
          <w:w w:val="105"/>
          <w:sz w:val="22"/>
          <w:szCs w:val="22"/>
          <w:lang w:val="tr-TR"/>
        </w:rPr>
        <w:t>yeri</w:t>
      </w:r>
      <w:r w:rsidRPr="00F21EB8">
        <w:rPr>
          <w:b w:val="0"/>
          <w:spacing w:val="-7"/>
          <w:w w:val="105"/>
          <w:sz w:val="22"/>
          <w:szCs w:val="22"/>
          <w:lang w:val="tr-TR"/>
        </w:rPr>
        <w:t xml:space="preserve"> </w:t>
      </w:r>
      <w:r w:rsidRPr="00F21EB8">
        <w:rPr>
          <w:b w:val="0"/>
          <w:w w:val="105"/>
          <w:sz w:val="22"/>
          <w:szCs w:val="22"/>
          <w:lang w:val="tr-TR"/>
        </w:rPr>
        <w:t>eğitimi</w:t>
      </w:r>
      <w:r w:rsidRPr="00F21EB8">
        <w:rPr>
          <w:b w:val="0"/>
          <w:spacing w:val="-7"/>
          <w:w w:val="105"/>
          <w:sz w:val="22"/>
          <w:szCs w:val="22"/>
          <w:lang w:val="tr-TR"/>
        </w:rPr>
        <w:t xml:space="preserve"> </w:t>
      </w:r>
      <w:r w:rsidRPr="00F21EB8">
        <w:rPr>
          <w:b w:val="0"/>
          <w:w w:val="105"/>
          <w:sz w:val="22"/>
          <w:szCs w:val="22"/>
          <w:lang w:val="tr-TR"/>
        </w:rPr>
        <w:t>gören</w:t>
      </w:r>
      <w:r w:rsidRPr="00F21EB8">
        <w:rPr>
          <w:b w:val="0"/>
          <w:spacing w:val="-7"/>
          <w:w w:val="105"/>
          <w:sz w:val="22"/>
          <w:szCs w:val="22"/>
          <w:lang w:val="tr-TR"/>
        </w:rPr>
        <w:t xml:space="preserve"> </w:t>
      </w:r>
      <w:r w:rsidRPr="00F21EB8">
        <w:rPr>
          <w:b w:val="0"/>
          <w:w w:val="105"/>
          <w:sz w:val="22"/>
          <w:szCs w:val="22"/>
          <w:lang w:val="tr-TR"/>
        </w:rPr>
        <w:t>öğrenci</w:t>
      </w:r>
      <w:r w:rsidR="003633EB">
        <w:rPr>
          <w:b w:val="0"/>
          <w:w w:val="105"/>
          <w:sz w:val="22"/>
          <w:szCs w:val="22"/>
          <w:lang w:val="tr-TR"/>
        </w:rPr>
        <w:t>nin</w:t>
      </w:r>
      <w:r w:rsidRPr="00F21EB8">
        <w:rPr>
          <w:b w:val="0"/>
          <w:spacing w:val="-7"/>
          <w:w w:val="105"/>
          <w:sz w:val="22"/>
          <w:szCs w:val="22"/>
          <w:lang w:val="tr-TR"/>
        </w:rPr>
        <w:t xml:space="preserve"> </w:t>
      </w:r>
      <w:r w:rsidRPr="00F21EB8">
        <w:rPr>
          <w:b w:val="0"/>
          <w:w w:val="105"/>
          <w:sz w:val="22"/>
          <w:szCs w:val="22"/>
          <w:lang w:val="tr-TR"/>
        </w:rPr>
        <w:t>görev</w:t>
      </w:r>
      <w:r w:rsidRPr="00F21EB8">
        <w:rPr>
          <w:b w:val="0"/>
          <w:spacing w:val="-7"/>
          <w:w w:val="105"/>
          <w:sz w:val="22"/>
          <w:szCs w:val="22"/>
          <w:lang w:val="tr-TR"/>
        </w:rPr>
        <w:t xml:space="preserve"> </w:t>
      </w:r>
      <w:r w:rsidRPr="00F21EB8">
        <w:rPr>
          <w:b w:val="0"/>
          <w:w w:val="105"/>
          <w:sz w:val="22"/>
          <w:szCs w:val="22"/>
          <w:lang w:val="tr-TR"/>
        </w:rPr>
        <w:t>ve</w:t>
      </w:r>
      <w:r w:rsidRPr="00F21EB8">
        <w:rPr>
          <w:b w:val="0"/>
          <w:spacing w:val="-7"/>
          <w:w w:val="105"/>
          <w:sz w:val="22"/>
          <w:szCs w:val="22"/>
          <w:lang w:val="tr-TR"/>
        </w:rPr>
        <w:t xml:space="preserve"> </w:t>
      </w:r>
      <w:r w:rsidRPr="00F21EB8">
        <w:rPr>
          <w:b w:val="0"/>
          <w:w w:val="105"/>
          <w:sz w:val="22"/>
          <w:szCs w:val="22"/>
          <w:lang w:val="tr-TR"/>
        </w:rPr>
        <w:t>sorumlulukları:</w:t>
      </w:r>
    </w:p>
    <w:p w14:paraId="730440BD" w14:textId="2D942DCE" w:rsidR="007A3B5D" w:rsidRDefault="007673B9" w:rsidP="00666996">
      <w:pPr>
        <w:pStyle w:val="Heading1"/>
        <w:numPr>
          <w:ilvl w:val="0"/>
          <w:numId w:val="15"/>
        </w:numPr>
        <w:tabs>
          <w:tab w:val="left" w:pos="2438"/>
        </w:tabs>
        <w:spacing w:before="90"/>
        <w:rPr>
          <w:b w:val="0"/>
          <w:sz w:val="22"/>
          <w:szCs w:val="22"/>
          <w:lang w:val="tr-TR"/>
        </w:rPr>
      </w:pPr>
      <w:r w:rsidRPr="00F21EB8">
        <w:rPr>
          <w:b w:val="0"/>
          <w:sz w:val="22"/>
          <w:szCs w:val="22"/>
          <w:lang w:val="tr-TR"/>
        </w:rPr>
        <w:t>İş yerinin şartlarına ve çalışma düzenine uymak,</w:t>
      </w:r>
    </w:p>
    <w:p w14:paraId="2B046EAC" w14:textId="7180247A" w:rsidR="00101FDB" w:rsidRPr="00F21EB8" w:rsidRDefault="00101FDB" w:rsidP="00666996">
      <w:pPr>
        <w:pStyle w:val="Heading1"/>
        <w:numPr>
          <w:ilvl w:val="0"/>
          <w:numId w:val="15"/>
        </w:numPr>
        <w:tabs>
          <w:tab w:val="left" w:pos="2438"/>
        </w:tabs>
        <w:spacing w:before="90"/>
        <w:rPr>
          <w:b w:val="0"/>
          <w:sz w:val="22"/>
          <w:szCs w:val="22"/>
          <w:lang w:val="tr-TR"/>
        </w:rPr>
      </w:pPr>
      <w:r>
        <w:rPr>
          <w:b w:val="0"/>
          <w:sz w:val="22"/>
          <w:szCs w:val="22"/>
          <w:lang w:val="tr-TR"/>
        </w:rPr>
        <w:t>Kendisine verilen işleri eksiksiz ve özenli olarak yapmak,</w:t>
      </w:r>
    </w:p>
    <w:p w14:paraId="0534884D" w14:textId="2B49F1CC" w:rsidR="007A3B5D" w:rsidRPr="00F21EB8" w:rsidRDefault="007673B9" w:rsidP="00666996">
      <w:pPr>
        <w:pStyle w:val="Heading1"/>
        <w:numPr>
          <w:ilvl w:val="0"/>
          <w:numId w:val="15"/>
        </w:numPr>
        <w:tabs>
          <w:tab w:val="left" w:pos="2438"/>
        </w:tabs>
        <w:spacing w:before="90"/>
        <w:rPr>
          <w:b w:val="0"/>
          <w:sz w:val="22"/>
          <w:szCs w:val="22"/>
          <w:lang w:val="tr-TR"/>
        </w:rPr>
      </w:pPr>
      <w:r w:rsidRPr="00F21EB8">
        <w:rPr>
          <w:b w:val="0"/>
          <w:sz w:val="22"/>
          <w:szCs w:val="22"/>
          <w:lang w:val="tr-TR"/>
        </w:rPr>
        <w:t>İş yerine ait özel bilgileri üçüncü şahıslar</w:t>
      </w:r>
      <w:r w:rsidR="00D47550">
        <w:rPr>
          <w:b w:val="0"/>
          <w:sz w:val="22"/>
          <w:szCs w:val="22"/>
          <w:lang w:val="tr-TR"/>
        </w:rPr>
        <w:t xml:space="preserve"> ile paylaşmamak</w:t>
      </w:r>
      <w:r w:rsidRPr="00F21EB8">
        <w:rPr>
          <w:b w:val="0"/>
          <w:sz w:val="22"/>
          <w:szCs w:val="22"/>
          <w:lang w:val="tr-TR"/>
        </w:rPr>
        <w:t>,</w:t>
      </w:r>
    </w:p>
    <w:p w14:paraId="63A3B2CF" w14:textId="6DA34DC7" w:rsidR="007A3B5D" w:rsidRPr="00F21EB8" w:rsidRDefault="007673B9" w:rsidP="00666996">
      <w:pPr>
        <w:pStyle w:val="Heading1"/>
        <w:numPr>
          <w:ilvl w:val="0"/>
          <w:numId w:val="15"/>
        </w:numPr>
        <w:tabs>
          <w:tab w:val="left" w:pos="2438"/>
        </w:tabs>
        <w:spacing w:before="90"/>
        <w:rPr>
          <w:b w:val="0"/>
          <w:sz w:val="22"/>
          <w:szCs w:val="22"/>
          <w:lang w:val="tr-TR"/>
        </w:rPr>
      </w:pPr>
      <w:r w:rsidRPr="00F21EB8">
        <w:rPr>
          <w:b w:val="0"/>
          <w:sz w:val="22"/>
          <w:szCs w:val="22"/>
          <w:lang w:val="tr-TR"/>
        </w:rPr>
        <w:t>İş yeri stajına düzenli olarak devam etmek,</w:t>
      </w:r>
    </w:p>
    <w:p w14:paraId="1A0F9554" w14:textId="18CC7120" w:rsidR="00745D93" w:rsidRPr="00F21EB8" w:rsidRDefault="007673B9" w:rsidP="00666996">
      <w:pPr>
        <w:pStyle w:val="Heading1"/>
        <w:numPr>
          <w:ilvl w:val="0"/>
          <w:numId w:val="15"/>
        </w:numPr>
        <w:tabs>
          <w:tab w:val="left" w:pos="2438"/>
        </w:tabs>
        <w:spacing w:before="90"/>
        <w:rPr>
          <w:b w:val="0"/>
          <w:sz w:val="22"/>
          <w:szCs w:val="22"/>
          <w:lang w:val="tr-TR"/>
        </w:rPr>
      </w:pPr>
      <w:r w:rsidRPr="00F21EB8">
        <w:rPr>
          <w:b w:val="0"/>
          <w:sz w:val="22"/>
          <w:szCs w:val="22"/>
          <w:lang w:val="tr-TR"/>
        </w:rPr>
        <w:t>İş yeri stajı dosyasını tutmak ve ilgili formları doldurmak.</w:t>
      </w:r>
    </w:p>
    <w:p w14:paraId="62E08118" w14:textId="77777777" w:rsidR="00BC73D3" w:rsidRPr="006F10FB" w:rsidRDefault="00BC73D3" w:rsidP="007673B9">
      <w:pPr>
        <w:pStyle w:val="Heading1"/>
        <w:rPr>
          <w:b w:val="0"/>
          <w:sz w:val="20"/>
          <w:szCs w:val="20"/>
          <w:lang w:val="tr-TR"/>
        </w:rPr>
      </w:pPr>
    </w:p>
    <w:p w14:paraId="59C55DCB" w14:textId="77777777" w:rsidR="007673B9" w:rsidRPr="003633EB" w:rsidRDefault="007673B9" w:rsidP="003633EB">
      <w:pPr>
        <w:pStyle w:val="Heading1"/>
        <w:ind w:hanging="825"/>
        <w:rPr>
          <w:sz w:val="22"/>
          <w:szCs w:val="22"/>
          <w:u w:val="single"/>
          <w:lang w:val="tr-TR"/>
        </w:rPr>
      </w:pPr>
      <w:r w:rsidRPr="003633EB">
        <w:rPr>
          <w:sz w:val="22"/>
          <w:szCs w:val="22"/>
          <w:u w:val="single"/>
          <w:lang w:val="tr-TR"/>
        </w:rPr>
        <w:t>DİĞER HUSUSLAR</w:t>
      </w:r>
    </w:p>
    <w:p w14:paraId="03AC1A0E" w14:textId="77777777" w:rsidR="00D823A0" w:rsidRPr="006F10FB" w:rsidRDefault="00D823A0" w:rsidP="007673B9">
      <w:pPr>
        <w:pStyle w:val="Heading1"/>
        <w:rPr>
          <w:b w:val="0"/>
          <w:sz w:val="20"/>
          <w:szCs w:val="20"/>
          <w:lang w:val="tr-TR"/>
        </w:rPr>
      </w:pPr>
    </w:p>
    <w:p w14:paraId="56A29C84" w14:textId="1948CF88" w:rsidR="003633EB" w:rsidRDefault="00EC59AB" w:rsidP="003633EB">
      <w:pPr>
        <w:pStyle w:val="BodyText"/>
        <w:rPr>
          <w:sz w:val="22"/>
          <w:szCs w:val="22"/>
          <w:lang w:val="tr-TR"/>
        </w:rPr>
      </w:pPr>
      <w:r w:rsidRPr="00F21EB8">
        <w:rPr>
          <w:b/>
          <w:sz w:val="22"/>
          <w:szCs w:val="22"/>
          <w:lang w:val="tr-TR"/>
        </w:rPr>
        <w:t>MADDE 1</w:t>
      </w:r>
      <w:r w:rsidR="00C4759E">
        <w:rPr>
          <w:b/>
          <w:sz w:val="22"/>
          <w:szCs w:val="22"/>
          <w:lang w:val="tr-TR"/>
        </w:rPr>
        <w:t>5</w:t>
      </w:r>
      <w:r w:rsidR="007673B9" w:rsidRPr="00F21EB8">
        <w:rPr>
          <w:b/>
          <w:sz w:val="22"/>
          <w:szCs w:val="22"/>
          <w:lang w:val="tr-TR"/>
        </w:rPr>
        <w:t>-</w:t>
      </w:r>
      <w:r w:rsidR="007673B9" w:rsidRPr="00F21EB8">
        <w:rPr>
          <w:sz w:val="22"/>
          <w:szCs w:val="22"/>
          <w:lang w:val="tr-TR"/>
        </w:rPr>
        <w:t xml:space="preserve"> İşletmelerde iş yeri stajı yapan öğrenci hakkında bu sözleşmede yer almayan diğer</w:t>
      </w:r>
      <w:r w:rsidR="003633EB">
        <w:rPr>
          <w:sz w:val="22"/>
          <w:szCs w:val="22"/>
          <w:lang w:val="tr-TR"/>
        </w:rPr>
        <w:t xml:space="preserve"> h</w:t>
      </w:r>
      <w:r w:rsidR="007673B9" w:rsidRPr="00F21EB8">
        <w:rPr>
          <w:sz w:val="22"/>
          <w:szCs w:val="22"/>
          <w:lang w:val="tr-TR"/>
        </w:rPr>
        <w:t>ususlarda ilgili mevzuat hükümlerine göre işlem yapılır.</w:t>
      </w:r>
    </w:p>
    <w:p w14:paraId="753BD622" w14:textId="77777777" w:rsidR="00A220D8" w:rsidRDefault="00A220D8" w:rsidP="003633EB">
      <w:pPr>
        <w:pStyle w:val="BodyText"/>
        <w:rPr>
          <w:sz w:val="22"/>
          <w:szCs w:val="22"/>
          <w:lang w:val="tr-TR"/>
        </w:rPr>
      </w:pPr>
    </w:p>
    <w:p w14:paraId="59BF70E0" w14:textId="7B1BE43B" w:rsidR="00ED7C03" w:rsidRDefault="00ED7C03" w:rsidP="007673B9">
      <w:pPr>
        <w:pStyle w:val="BodyText"/>
        <w:spacing w:before="6"/>
        <w:rPr>
          <w:sz w:val="22"/>
          <w:szCs w:val="22"/>
          <w:lang w:val="tr-TR"/>
        </w:rPr>
      </w:pPr>
    </w:p>
    <w:p w14:paraId="780F9B73" w14:textId="09CB79E6" w:rsidR="000E1161" w:rsidRDefault="000E1161" w:rsidP="007673B9">
      <w:pPr>
        <w:pStyle w:val="BodyText"/>
        <w:spacing w:before="6"/>
        <w:rPr>
          <w:sz w:val="22"/>
          <w:szCs w:val="22"/>
          <w:lang w:val="tr-TR"/>
        </w:rPr>
      </w:pPr>
    </w:p>
    <w:p w14:paraId="2636DBE0" w14:textId="77777777" w:rsidR="00666996" w:rsidRDefault="00666996" w:rsidP="007673B9">
      <w:pPr>
        <w:pStyle w:val="BodyText"/>
        <w:spacing w:before="6"/>
        <w:rPr>
          <w:sz w:val="22"/>
          <w:szCs w:val="22"/>
          <w:lang w:val="tr-TR"/>
        </w:rPr>
      </w:pPr>
    </w:p>
    <w:tbl>
      <w:tblPr>
        <w:tblStyle w:val="TableNormal1"/>
        <w:tblW w:w="100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3060"/>
        <w:gridCol w:w="4050"/>
      </w:tblGrid>
      <w:tr w:rsidR="004C047C" w:rsidRPr="000136AA" w14:paraId="0111BDD7" w14:textId="77777777" w:rsidTr="006F7785">
        <w:trPr>
          <w:trHeight w:val="980"/>
        </w:trPr>
        <w:tc>
          <w:tcPr>
            <w:tcW w:w="2970" w:type="dxa"/>
            <w:vAlign w:val="center"/>
          </w:tcPr>
          <w:p w14:paraId="7BE57A52" w14:textId="194E4231" w:rsidR="004C047C" w:rsidRPr="006F10FB" w:rsidRDefault="006F7785" w:rsidP="006F10FB">
            <w:pPr>
              <w:pStyle w:val="TableParagraph"/>
              <w:spacing w:before="20"/>
              <w:ind w:right="1010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 xml:space="preserve"> </w:t>
            </w:r>
            <w:r w:rsidR="004C047C" w:rsidRPr="006F10FB">
              <w:rPr>
                <w:b/>
                <w:sz w:val="20"/>
                <w:szCs w:val="20"/>
                <w:lang w:val="tr-TR"/>
              </w:rPr>
              <w:t>ÖĞRENCİ</w:t>
            </w:r>
          </w:p>
        </w:tc>
        <w:tc>
          <w:tcPr>
            <w:tcW w:w="3060" w:type="dxa"/>
            <w:vAlign w:val="center"/>
          </w:tcPr>
          <w:p w14:paraId="2D92A163" w14:textId="57AE67E5" w:rsidR="004C047C" w:rsidRPr="006F10FB" w:rsidRDefault="006F7785" w:rsidP="006F10FB">
            <w:pPr>
              <w:pStyle w:val="TableParagraph"/>
              <w:spacing w:before="20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 xml:space="preserve"> </w:t>
            </w:r>
            <w:r w:rsidR="004C047C" w:rsidRPr="006F10FB">
              <w:rPr>
                <w:b/>
                <w:sz w:val="20"/>
                <w:szCs w:val="20"/>
                <w:lang w:val="tr-TR"/>
              </w:rPr>
              <w:t>İŞVEREN YETKİLİSİ</w:t>
            </w:r>
          </w:p>
        </w:tc>
        <w:tc>
          <w:tcPr>
            <w:tcW w:w="4050" w:type="dxa"/>
            <w:vAlign w:val="center"/>
          </w:tcPr>
          <w:p w14:paraId="6D4627B5" w14:textId="77777777" w:rsidR="00E67EC7" w:rsidRPr="006F10FB" w:rsidRDefault="00E67EC7" w:rsidP="007A3B5D">
            <w:pPr>
              <w:pStyle w:val="TableParagraph"/>
              <w:spacing w:before="20"/>
              <w:jc w:val="center"/>
              <w:rPr>
                <w:b/>
                <w:sz w:val="20"/>
                <w:szCs w:val="20"/>
                <w:lang w:val="tr-TR"/>
              </w:rPr>
            </w:pPr>
          </w:p>
          <w:p w14:paraId="376E354E" w14:textId="11A82770" w:rsidR="00E67EC7" w:rsidRPr="006F10FB" w:rsidRDefault="006F7785" w:rsidP="00BB4FB3">
            <w:pPr>
              <w:pStyle w:val="TableParagraph"/>
              <w:spacing w:before="20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 xml:space="preserve"> </w:t>
            </w:r>
            <w:r w:rsidR="006D3C99" w:rsidRPr="006F10FB">
              <w:rPr>
                <w:b/>
                <w:sz w:val="20"/>
                <w:szCs w:val="20"/>
                <w:lang w:val="tr-TR"/>
              </w:rPr>
              <w:t>BİLKENT ÜNİVERSİTESİ</w:t>
            </w:r>
            <w:r w:rsidR="00C46CDA" w:rsidRPr="006F10FB">
              <w:rPr>
                <w:b/>
                <w:sz w:val="20"/>
                <w:szCs w:val="20"/>
                <w:lang w:val="tr-TR"/>
              </w:rPr>
              <w:t xml:space="preserve"> </w:t>
            </w:r>
          </w:p>
          <w:p w14:paraId="70302FB2" w14:textId="03A2A532" w:rsidR="006F7785" w:rsidRDefault="006F7785" w:rsidP="006F10FB">
            <w:pPr>
              <w:pStyle w:val="TableParagraph"/>
              <w:spacing w:before="20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 xml:space="preserve"> </w:t>
            </w:r>
            <w:r w:rsidR="006D3C99" w:rsidRPr="006F10FB">
              <w:rPr>
                <w:b/>
                <w:sz w:val="20"/>
                <w:szCs w:val="20"/>
                <w:lang w:val="tr-TR"/>
              </w:rPr>
              <w:t>İKTİSADİ</w:t>
            </w:r>
            <w:r w:rsidR="00BB4FB3" w:rsidRPr="006F10FB">
              <w:rPr>
                <w:b/>
                <w:sz w:val="20"/>
                <w:szCs w:val="20"/>
                <w:lang w:val="tr-TR"/>
              </w:rPr>
              <w:t xml:space="preserve">, </w:t>
            </w:r>
            <w:r w:rsidR="006D3C99" w:rsidRPr="006F10FB">
              <w:rPr>
                <w:b/>
                <w:sz w:val="20"/>
                <w:szCs w:val="20"/>
                <w:lang w:val="tr-TR"/>
              </w:rPr>
              <w:t xml:space="preserve">İDARİ </w:t>
            </w:r>
            <w:r w:rsidR="00BB4FB3" w:rsidRPr="006F10FB">
              <w:rPr>
                <w:b/>
                <w:sz w:val="20"/>
                <w:szCs w:val="20"/>
                <w:lang w:val="tr-TR"/>
              </w:rPr>
              <w:t>VE SOSYAL BİLİMLER</w:t>
            </w:r>
          </w:p>
          <w:p w14:paraId="19FFB00E" w14:textId="58D4A0F8" w:rsidR="004C047C" w:rsidRPr="006F10FB" w:rsidRDefault="00BB4FB3" w:rsidP="006F10FB">
            <w:pPr>
              <w:pStyle w:val="TableParagraph"/>
              <w:spacing w:before="20"/>
              <w:rPr>
                <w:b/>
                <w:sz w:val="20"/>
                <w:szCs w:val="20"/>
                <w:lang w:val="tr-TR"/>
              </w:rPr>
            </w:pPr>
            <w:r w:rsidRPr="006F10FB">
              <w:rPr>
                <w:b/>
                <w:sz w:val="20"/>
                <w:szCs w:val="20"/>
                <w:lang w:val="tr-TR"/>
              </w:rPr>
              <w:t xml:space="preserve"> </w:t>
            </w:r>
            <w:r w:rsidR="00C46CDA" w:rsidRPr="006F10FB">
              <w:rPr>
                <w:b/>
                <w:sz w:val="20"/>
                <w:szCs w:val="20"/>
                <w:lang w:val="tr-TR"/>
              </w:rPr>
              <w:t>FAKÜLTESİ</w:t>
            </w:r>
            <w:r w:rsidR="006F10FB" w:rsidRPr="006F10FB">
              <w:rPr>
                <w:b/>
                <w:sz w:val="20"/>
                <w:szCs w:val="20"/>
                <w:lang w:val="tr-TR"/>
              </w:rPr>
              <w:t xml:space="preserve"> </w:t>
            </w:r>
            <w:r w:rsidR="00C46CDA" w:rsidRPr="006F10FB">
              <w:rPr>
                <w:b/>
                <w:sz w:val="20"/>
                <w:szCs w:val="20"/>
                <w:lang w:val="tr-TR"/>
              </w:rPr>
              <w:t>YETKİLİSİ</w:t>
            </w:r>
          </w:p>
        </w:tc>
      </w:tr>
      <w:tr w:rsidR="004C047C" w:rsidRPr="00F21EB8" w14:paraId="6F14B9AE" w14:textId="77777777" w:rsidTr="006F7785">
        <w:trPr>
          <w:trHeight w:val="341"/>
        </w:trPr>
        <w:tc>
          <w:tcPr>
            <w:tcW w:w="2970" w:type="dxa"/>
            <w:vAlign w:val="center"/>
          </w:tcPr>
          <w:p w14:paraId="20AC8FCA" w14:textId="0784EC19" w:rsidR="004C047C" w:rsidRPr="00F21EB8" w:rsidRDefault="004C047C" w:rsidP="000D2A80">
            <w:pPr>
              <w:pStyle w:val="TableParagraph"/>
              <w:spacing w:before="20"/>
              <w:ind w:left="108"/>
              <w:rPr>
                <w:lang w:val="tr-TR"/>
              </w:rPr>
            </w:pPr>
            <w:r w:rsidRPr="00F21EB8">
              <w:rPr>
                <w:lang w:val="tr-TR"/>
              </w:rPr>
              <w:t>Adı Soyadı:</w:t>
            </w:r>
            <w:r w:rsidR="00027366" w:rsidRPr="00F21EB8">
              <w:rPr>
                <w:lang w:val="tr-TR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1714F215" w14:textId="77777777" w:rsidR="004C047C" w:rsidRPr="00F21EB8" w:rsidRDefault="004C047C" w:rsidP="007A3B5D">
            <w:pPr>
              <w:pStyle w:val="TableParagraph"/>
              <w:spacing w:before="20"/>
              <w:ind w:left="108"/>
              <w:rPr>
                <w:lang w:val="tr-TR"/>
              </w:rPr>
            </w:pPr>
            <w:r w:rsidRPr="00F21EB8">
              <w:rPr>
                <w:lang w:val="tr-TR"/>
              </w:rPr>
              <w:t>Adı Soyadı:</w:t>
            </w:r>
          </w:p>
        </w:tc>
        <w:tc>
          <w:tcPr>
            <w:tcW w:w="4050" w:type="dxa"/>
            <w:vAlign w:val="center"/>
          </w:tcPr>
          <w:p w14:paraId="1997C95D" w14:textId="77777777" w:rsidR="004C047C" w:rsidRPr="00F21EB8" w:rsidRDefault="00C46CDA" w:rsidP="007A3B5D">
            <w:pPr>
              <w:pStyle w:val="TableParagraph"/>
              <w:spacing w:before="20"/>
              <w:ind w:left="108"/>
              <w:rPr>
                <w:lang w:val="tr-TR"/>
              </w:rPr>
            </w:pPr>
            <w:r w:rsidRPr="00F21EB8">
              <w:rPr>
                <w:lang w:val="tr-TR"/>
              </w:rPr>
              <w:t>Adı Soyadı:</w:t>
            </w:r>
          </w:p>
        </w:tc>
      </w:tr>
      <w:tr w:rsidR="004C047C" w:rsidRPr="00F21EB8" w14:paraId="5FB506BE" w14:textId="77777777" w:rsidTr="006F7785">
        <w:trPr>
          <w:trHeight w:val="350"/>
        </w:trPr>
        <w:tc>
          <w:tcPr>
            <w:tcW w:w="2970" w:type="dxa"/>
            <w:vAlign w:val="center"/>
          </w:tcPr>
          <w:p w14:paraId="092435F2" w14:textId="32E4084A" w:rsidR="004C047C" w:rsidRPr="00F21EB8" w:rsidRDefault="00A220D8" w:rsidP="000D2A80">
            <w:pPr>
              <w:pStyle w:val="TableParagraph"/>
              <w:rPr>
                <w:lang w:val="tr-TR"/>
              </w:rPr>
            </w:pPr>
            <w:r>
              <w:rPr>
                <w:lang w:val="tr-TR"/>
              </w:rPr>
              <w:t xml:space="preserve">  </w:t>
            </w:r>
            <w:r w:rsidR="004C047C" w:rsidRPr="00F21EB8">
              <w:rPr>
                <w:lang w:val="tr-TR"/>
              </w:rPr>
              <w:t>Bölümü:</w:t>
            </w:r>
            <w:r w:rsidR="00E67EC7" w:rsidRPr="00F21EB8">
              <w:rPr>
                <w:lang w:val="tr-TR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4D364C05" w14:textId="77777777" w:rsidR="004C047C" w:rsidRPr="00F21EB8" w:rsidRDefault="004C047C" w:rsidP="007A3B5D">
            <w:pPr>
              <w:pStyle w:val="TableParagraph"/>
              <w:tabs>
                <w:tab w:val="left" w:pos="1064"/>
              </w:tabs>
              <w:spacing w:before="20"/>
              <w:ind w:left="108"/>
              <w:rPr>
                <w:lang w:val="tr-TR"/>
              </w:rPr>
            </w:pPr>
            <w:r w:rsidRPr="00F21EB8">
              <w:rPr>
                <w:spacing w:val="-3"/>
                <w:lang w:val="tr-TR"/>
              </w:rPr>
              <w:t>Görevi</w:t>
            </w:r>
            <w:r w:rsidRPr="00F21EB8">
              <w:rPr>
                <w:lang w:val="tr-TR"/>
              </w:rPr>
              <w:t>:</w:t>
            </w:r>
          </w:p>
        </w:tc>
        <w:tc>
          <w:tcPr>
            <w:tcW w:w="4050" w:type="dxa"/>
            <w:vAlign w:val="center"/>
          </w:tcPr>
          <w:p w14:paraId="370F441E" w14:textId="77777777" w:rsidR="004C047C" w:rsidRPr="00F21EB8" w:rsidRDefault="00C46CDA" w:rsidP="007A3B5D">
            <w:pPr>
              <w:pStyle w:val="TableParagraph"/>
              <w:tabs>
                <w:tab w:val="left" w:pos="1064"/>
              </w:tabs>
              <w:spacing w:before="20"/>
              <w:ind w:left="108"/>
              <w:rPr>
                <w:spacing w:val="-3"/>
                <w:lang w:val="tr-TR"/>
              </w:rPr>
            </w:pPr>
            <w:r w:rsidRPr="00F21EB8">
              <w:rPr>
                <w:spacing w:val="-3"/>
                <w:lang w:val="tr-TR"/>
              </w:rPr>
              <w:t>Görevi:</w:t>
            </w:r>
          </w:p>
        </w:tc>
      </w:tr>
      <w:tr w:rsidR="004C047C" w:rsidRPr="00F21EB8" w14:paraId="3720727B" w14:textId="77777777" w:rsidTr="006F7785">
        <w:trPr>
          <w:trHeight w:val="442"/>
        </w:trPr>
        <w:tc>
          <w:tcPr>
            <w:tcW w:w="2970" w:type="dxa"/>
            <w:vAlign w:val="center"/>
          </w:tcPr>
          <w:p w14:paraId="3ED08AAE" w14:textId="7AE361F6" w:rsidR="004C047C" w:rsidRPr="00F21EB8" w:rsidRDefault="00A220D8" w:rsidP="009C09E5">
            <w:pPr>
              <w:pStyle w:val="TableParagraph"/>
              <w:spacing w:before="1"/>
              <w:ind w:left="108"/>
              <w:rPr>
                <w:lang w:val="tr-TR"/>
              </w:rPr>
            </w:pPr>
            <w:proofErr w:type="gramStart"/>
            <w:r w:rsidRPr="00F21EB8">
              <w:rPr>
                <w:lang w:val="tr-TR"/>
              </w:rPr>
              <w:t>Tarih  :</w:t>
            </w:r>
            <w:proofErr w:type="gramEnd"/>
            <w:r w:rsidRPr="00F21EB8">
              <w:rPr>
                <w:lang w:val="tr-TR"/>
              </w:rPr>
              <w:t xml:space="preserve"> ….</w:t>
            </w:r>
            <w:r w:rsidR="00666996">
              <w:rPr>
                <w:lang w:val="tr-TR"/>
              </w:rPr>
              <w:t>.</w:t>
            </w:r>
            <w:r w:rsidRPr="00F21EB8">
              <w:rPr>
                <w:lang w:val="tr-TR"/>
              </w:rPr>
              <w:t xml:space="preserve"> / …</w:t>
            </w:r>
            <w:r w:rsidR="00666996">
              <w:rPr>
                <w:lang w:val="tr-TR"/>
              </w:rPr>
              <w:t>.</w:t>
            </w:r>
            <w:r w:rsidRPr="00F21EB8">
              <w:rPr>
                <w:lang w:val="tr-TR"/>
              </w:rPr>
              <w:t xml:space="preserve">. / </w:t>
            </w:r>
            <w:r w:rsidR="00666996">
              <w:rPr>
                <w:lang w:val="tr-TR"/>
              </w:rPr>
              <w:t>.....</w:t>
            </w:r>
          </w:p>
        </w:tc>
        <w:tc>
          <w:tcPr>
            <w:tcW w:w="3060" w:type="dxa"/>
            <w:vAlign w:val="center"/>
          </w:tcPr>
          <w:p w14:paraId="6164FF03" w14:textId="4AD1B35D" w:rsidR="004C047C" w:rsidRPr="00F21EB8" w:rsidRDefault="004C047C" w:rsidP="007A3B5D">
            <w:pPr>
              <w:pStyle w:val="TableParagraph"/>
              <w:spacing w:before="1"/>
              <w:ind w:left="108"/>
              <w:rPr>
                <w:lang w:val="tr-TR"/>
              </w:rPr>
            </w:pPr>
            <w:proofErr w:type="gramStart"/>
            <w:r w:rsidRPr="00F21EB8">
              <w:rPr>
                <w:lang w:val="tr-TR"/>
              </w:rPr>
              <w:t>Tarih  :</w:t>
            </w:r>
            <w:proofErr w:type="gramEnd"/>
            <w:r w:rsidRPr="00F21EB8">
              <w:rPr>
                <w:lang w:val="tr-TR"/>
              </w:rPr>
              <w:t xml:space="preserve"> ….</w:t>
            </w:r>
            <w:r w:rsidR="00666996">
              <w:rPr>
                <w:lang w:val="tr-TR"/>
              </w:rPr>
              <w:t>.</w:t>
            </w:r>
            <w:r w:rsidRPr="00F21EB8">
              <w:rPr>
                <w:lang w:val="tr-TR"/>
              </w:rPr>
              <w:t xml:space="preserve"> / </w:t>
            </w:r>
            <w:r w:rsidR="00666996">
              <w:rPr>
                <w:lang w:val="tr-TR"/>
              </w:rPr>
              <w:t>.</w:t>
            </w:r>
            <w:r w:rsidRPr="00F21EB8">
              <w:rPr>
                <w:lang w:val="tr-TR"/>
              </w:rPr>
              <w:t xml:space="preserve">…. / </w:t>
            </w:r>
            <w:r w:rsidR="00666996">
              <w:rPr>
                <w:lang w:val="tr-TR"/>
              </w:rPr>
              <w:t>.....</w:t>
            </w:r>
          </w:p>
        </w:tc>
        <w:tc>
          <w:tcPr>
            <w:tcW w:w="4050" w:type="dxa"/>
            <w:vAlign w:val="center"/>
          </w:tcPr>
          <w:p w14:paraId="7A981311" w14:textId="752EA6DE" w:rsidR="004C047C" w:rsidRPr="00F21EB8" w:rsidRDefault="00A220D8" w:rsidP="00E67EC7">
            <w:pPr>
              <w:pStyle w:val="TableParagraph"/>
              <w:spacing w:before="1"/>
              <w:ind w:left="108"/>
              <w:rPr>
                <w:lang w:val="tr-TR"/>
              </w:rPr>
            </w:pPr>
            <w:proofErr w:type="gramStart"/>
            <w:r w:rsidRPr="00F21EB8">
              <w:rPr>
                <w:lang w:val="tr-TR"/>
              </w:rPr>
              <w:t>Tarih  :</w:t>
            </w:r>
            <w:proofErr w:type="gramEnd"/>
            <w:r w:rsidRPr="00F21EB8">
              <w:rPr>
                <w:lang w:val="tr-TR"/>
              </w:rPr>
              <w:t xml:space="preserve"> …</w:t>
            </w:r>
            <w:r w:rsidR="00666996">
              <w:rPr>
                <w:lang w:val="tr-TR"/>
              </w:rPr>
              <w:t>.</w:t>
            </w:r>
            <w:r w:rsidRPr="00F21EB8">
              <w:rPr>
                <w:lang w:val="tr-TR"/>
              </w:rPr>
              <w:t>. / …</w:t>
            </w:r>
            <w:r w:rsidR="00666996">
              <w:rPr>
                <w:lang w:val="tr-TR"/>
              </w:rPr>
              <w:t>.</w:t>
            </w:r>
            <w:r w:rsidRPr="00F21EB8">
              <w:rPr>
                <w:lang w:val="tr-TR"/>
              </w:rPr>
              <w:t xml:space="preserve">. / </w:t>
            </w:r>
            <w:r w:rsidR="00666996">
              <w:rPr>
                <w:lang w:val="tr-TR"/>
              </w:rPr>
              <w:t>.....</w:t>
            </w:r>
          </w:p>
        </w:tc>
      </w:tr>
      <w:tr w:rsidR="004C047C" w:rsidRPr="00F21EB8" w14:paraId="4D9F498C" w14:textId="77777777" w:rsidTr="006F7785">
        <w:trPr>
          <w:trHeight w:val="440"/>
        </w:trPr>
        <w:tc>
          <w:tcPr>
            <w:tcW w:w="2970" w:type="dxa"/>
            <w:vAlign w:val="center"/>
          </w:tcPr>
          <w:p w14:paraId="2C8F5DC6" w14:textId="0508CA63" w:rsidR="00E67EC7" w:rsidRPr="00F21EB8" w:rsidRDefault="004C047C" w:rsidP="006F10FB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F21EB8">
              <w:rPr>
                <w:lang w:val="tr-TR"/>
              </w:rPr>
              <w:t>İmza:</w:t>
            </w:r>
          </w:p>
        </w:tc>
        <w:tc>
          <w:tcPr>
            <w:tcW w:w="3060" w:type="dxa"/>
            <w:vAlign w:val="center"/>
          </w:tcPr>
          <w:p w14:paraId="7CA91527" w14:textId="2E155FCB" w:rsidR="004C047C" w:rsidRPr="00F21EB8" w:rsidRDefault="004C047C" w:rsidP="006F10FB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F21EB8">
              <w:rPr>
                <w:lang w:val="tr-TR"/>
              </w:rPr>
              <w:t>İmza-kaşe:</w:t>
            </w:r>
          </w:p>
        </w:tc>
        <w:tc>
          <w:tcPr>
            <w:tcW w:w="4050" w:type="dxa"/>
            <w:vAlign w:val="center"/>
          </w:tcPr>
          <w:p w14:paraId="1B37FADA" w14:textId="61012141" w:rsidR="004C047C" w:rsidRPr="00F21EB8" w:rsidRDefault="00C46CDA" w:rsidP="00ED7C03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F21EB8">
              <w:rPr>
                <w:lang w:val="tr-TR"/>
              </w:rPr>
              <w:t>İmza-kaşe:</w:t>
            </w:r>
          </w:p>
        </w:tc>
      </w:tr>
    </w:tbl>
    <w:p w14:paraId="72D55D38" w14:textId="77777777" w:rsidR="004127AF" w:rsidRPr="00F21EB8" w:rsidRDefault="004127AF" w:rsidP="006F10FB">
      <w:pPr>
        <w:pStyle w:val="BodyText"/>
        <w:rPr>
          <w:sz w:val="22"/>
          <w:szCs w:val="22"/>
          <w:lang w:val="tr-TR"/>
        </w:rPr>
      </w:pPr>
    </w:p>
    <w:sectPr w:rsidR="004127AF" w:rsidRPr="00F21EB8" w:rsidSect="006F10FB">
      <w:pgSz w:w="11910" w:h="16840"/>
      <w:pgMar w:top="981" w:right="1276" w:bottom="1276" w:left="120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1E584" w14:textId="77777777" w:rsidR="00800E37" w:rsidRDefault="00800E37" w:rsidP="00670E1F">
      <w:r>
        <w:separator/>
      </w:r>
    </w:p>
  </w:endnote>
  <w:endnote w:type="continuationSeparator" w:id="0">
    <w:p w14:paraId="312F4729" w14:textId="77777777" w:rsidR="00800E37" w:rsidRDefault="00800E37" w:rsidP="0067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3B529" w14:textId="77777777" w:rsidR="00800E37" w:rsidRDefault="00800E37" w:rsidP="00670E1F">
      <w:r>
        <w:separator/>
      </w:r>
    </w:p>
  </w:footnote>
  <w:footnote w:type="continuationSeparator" w:id="0">
    <w:p w14:paraId="208BD707" w14:textId="77777777" w:rsidR="00800E37" w:rsidRDefault="00800E37" w:rsidP="0067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C8A"/>
    <w:multiLevelType w:val="hybridMultilevel"/>
    <w:tmpl w:val="9190B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4DE"/>
    <w:multiLevelType w:val="hybridMultilevel"/>
    <w:tmpl w:val="FF32E9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79FE"/>
    <w:multiLevelType w:val="hybridMultilevel"/>
    <w:tmpl w:val="3F20FE16"/>
    <w:lvl w:ilvl="0" w:tplc="2B026A02">
      <w:start w:val="1"/>
      <w:numFmt w:val="lowerLetter"/>
      <w:lvlText w:val="%1."/>
      <w:lvlJc w:val="left"/>
      <w:pPr>
        <w:ind w:left="1311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16" w:hanging="360"/>
      </w:pPr>
    </w:lvl>
    <w:lvl w:ilvl="2" w:tplc="041F001B" w:tentative="1">
      <w:start w:val="1"/>
      <w:numFmt w:val="lowerRoman"/>
      <w:lvlText w:val="%3."/>
      <w:lvlJc w:val="right"/>
      <w:pPr>
        <w:ind w:left="2736" w:hanging="180"/>
      </w:pPr>
    </w:lvl>
    <w:lvl w:ilvl="3" w:tplc="041F000F" w:tentative="1">
      <w:start w:val="1"/>
      <w:numFmt w:val="decimal"/>
      <w:lvlText w:val="%4."/>
      <w:lvlJc w:val="left"/>
      <w:pPr>
        <w:ind w:left="3456" w:hanging="360"/>
      </w:pPr>
    </w:lvl>
    <w:lvl w:ilvl="4" w:tplc="041F0019" w:tentative="1">
      <w:start w:val="1"/>
      <w:numFmt w:val="lowerLetter"/>
      <w:lvlText w:val="%5."/>
      <w:lvlJc w:val="left"/>
      <w:pPr>
        <w:ind w:left="4176" w:hanging="360"/>
      </w:pPr>
    </w:lvl>
    <w:lvl w:ilvl="5" w:tplc="041F001B" w:tentative="1">
      <w:start w:val="1"/>
      <w:numFmt w:val="lowerRoman"/>
      <w:lvlText w:val="%6."/>
      <w:lvlJc w:val="right"/>
      <w:pPr>
        <w:ind w:left="4896" w:hanging="180"/>
      </w:pPr>
    </w:lvl>
    <w:lvl w:ilvl="6" w:tplc="041F000F" w:tentative="1">
      <w:start w:val="1"/>
      <w:numFmt w:val="decimal"/>
      <w:lvlText w:val="%7."/>
      <w:lvlJc w:val="left"/>
      <w:pPr>
        <w:ind w:left="5616" w:hanging="360"/>
      </w:pPr>
    </w:lvl>
    <w:lvl w:ilvl="7" w:tplc="041F0019" w:tentative="1">
      <w:start w:val="1"/>
      <w:numFmt w:val="lowerLetter"/>
      <w:lvlText w:val="%8."/>
      <w:lvlJc w:val="left"/>
      <w:pPr>
        <w:ind w:left="6336" w:hanging="360"/>
      </w:pPr>
    </w:lvl>
    <w:lvl w:ilvl="8" w:tplc="041F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129167A1"/>
    <w:multiLevelType w:val="hybridMultilevel"/>
    <w:tmpl w:val="98D816FA"/>
    <w:lvl w:ilvl="0" w:tplc="D9D20426">
      <w:start w:val="4"/>
      <w:numFmt w:val="lowerLetter"/>
      <w:lvlText w:val="%1."/>
      <w:lvlJc w:val="left"/>
      <w:pPr>
        <w:ind w:left="217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tr-TR" w:eastAsia="tr-TR" w:bidi="tr-TR"/>
      </w:rPr>
    </w:lvl>
    <w:lvl w:ilvl="1" w:tplc="90F2403E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0748D80E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1C3C7FCA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CB644508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93CA2810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54DC1590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76004B36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B4F253EC">
      <w:numFmt w:val="bullet"/>
      <w:lvlText w:val="•"/>
      <w:lvlJc w:val="left"/>
      <w:pPr>
        <w:ind w:left="7792" w:hanging="360"/>
      </w:pPr>
      <w:rPr>
        <w:rFonts w:hint="default"/>
        <w:lang w:val="tr-TR" w:eastAsia="tr-TR" w:bidi="tr-TR"/>
      </w:rPr>
    </w:lvl>
  </w:abstractNum>
  <w:abstractNum w:abstractNumId="4" w15:restartNumberingAfterBreak="0">
    <w:nsid w:val="1D046440"/>
    <w:multiLevelType w:val="hybridMultilevel"/>
    <w:tmpl w:val="68889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507F"/>
    <w:multiLevelType w:val="hybridMultilevel"/>
    <w:tmpl w:val="BC92AE12"/>
    <w:lvl w:ilvl="0" w:tplc="80223028">
      <w:start w:val="1"/>
      <w:numFmt w:val="lowerLetter"/>
      <w:lvlText w:val="%1."/>
      <w:lvlJc w:val="left"/>
      <w:pPr>
        <w:ind w:left="117" w:hanging="360"/>
      </w:pPr>
      <w:rPr>
        <w:rFonts w:ascii="Times New Roman" w:eastAsia="Times New Roman" w:hAnsi="Times New Roman" w:cs="Times New Roman" w:hint="default"/>
        <w:w w:val="103"/>
        <w:sz w:val="24"/>
        <w:szCs w:val="24"/>
      </w:rPr>
    </w:lvl>
    <w:lvl w:ilvl="1" w:tplc="DBD07302">
      <w:numFmt w:val="bullet"/>
      <w:lvlText w:val="•"/>
      <w:lvlJc w:val="left"/>
      <w:pPr>
        <w:ind w:left="1038" w:hanging="360"/>
      </w:pPr>
      <w:rPr>
        <w:rFonts w:hint="default"/>
      </w:rPr>
    </w:lvl>
    <w:lvl w:ilvl="2" w:tplc="81809FEC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CD9EB2C0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EA1CB43A">
      <w:numFmt w:val="bullet"/>
      <w:lvlText w:val="•"/>
      <w:lvlJc w:val="left"/>
      <w:pPr>
        <w:ind w:left="3794" w:hanging="360"/>
      </w:pPr>
      <w:rPr>
        <w:rFonts w:hint="default"/>
      </w:rPr>
    </w:lvl>
    <w:lvl w:ilvl="5" w:tplc="925EBEFA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ED58EECA"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59903F22"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8CBCB2E0"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6" w15:restartNumberingAfterBreak="0">
    <w:nsid w:val="28AD3905"/>
    <w:multiLevelType w:val="hybridMultilevel"/>
    <w:tmpl w:val="59D6D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30F71"/>
    <w:multiLevelType w:val="hybridMultilevel"/>
    <w:tmpl w:val="8B7ED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05A71"/>
    <w:multiLevelType w:val="hybridMultilevel"/>
    <w:tmpl w:val="4AFC0AC4"/>
    <w:lvl w:ilvl="0" w:tplc="3FC83088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E9A7FF4"/>
    <w:multiLevelType w:val="hybridMultilevel"/>
    <w:tmpl w:val="788C2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60589"/>
    <w:multiLevelType w:val="hybridMultilevel"/>
    <w:tmpl w:val="32BE1340"/>
    <w:lvl w:ilvl="0" w:tplc="92E265F2">
      <w:start w:val="1"/>
      <w:numFmt w:val="lowerLetter"/>
      <w:lvlText w:val="%1."/>
      <w:lvlJc w:val="left"/>
      <w:pPr>
        <w:ind w:left="1645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365" w:hanging="360"/>
      </w:pPr>
    </w:lvl>
    <w:lvl w:ilvl="2" w:tplc="041F001B" w:tentative="1">
      <w:start w:val="1"/>
      <w:numFmt w:val="lowerRoman"/>
      <w:lvlText w:val="%3."/>
      <w:lvlJc w:val="right"/>
      <w:pPr>
        <w:ind w:left="3085" w:hanging="180"/>
      </w:pPr>
    </w:lvl>
    <w:lvl w:ilvl="3" w:tplc="041F000F" w:tentative="1">
      <w:start w:val="1"/>
      <w:numFmt w:val="decimal"/>
      <w:lvlText w:val="%4."/>
      <w:lvlJc w:val="left"/>
      <w:pPr>
        <w:ind w:left="3805" w:hanging="360"/>
      </w:pPr>
    </w:lvl>
    <w:lvl w:ilvl="4" w:tplc="041F0019" w:tentative="1">
      <w:start w:val="1"/>
      <w:numFmt w:val="lowerLetter"/>
      <w:lvlText w:val="%5."/>
      <w:lvlJc w:val="left"/>
      <w:pPr>
        <w:ind w:left="4525" w:hanging="360"/>
      </w:pPr>
    </w:lvl>
    <w:lvl w:ilvl="5" w:tplc="041F001B" w:tentative="1">
      <w:start w:val="1"/>
      <w:numFmt w:val="lowerRoman"/>
      <w:lvlText w:val="%6."/>
      <w:lvlJc w:val="right"/>
      <w:pPr>
        <w:ind w:left="5245" w:hanging="180"/>
      </w:pPr>
    </w:lvl>
    <w:lvl w:ilvl="6" w:tplc="041F000F" w:tentative="1">
      <w:start w:val="1"/>
      <w:numFmt w:val="decimal"/>
      <w:lvlText w:val="%7."/>
      <w:lvlJc w:val="left"/>
      <w:pPr>
        <w:ind w:left="5965" w:hanging="360"/>
      </w:pPr>
    </w:lvl>
    <w:lvl w:ilvl="7" w:tplc="041F0019" w:tentative="1">
      <w:start w:val="1"/>
      <w:numFmt w:val="lowerLetter"/>
      <w:lvlText w:val="%8."/>
      <w:lvlJc w:val="left"/>
      <w:pPr>
        <w:ind w:left="6685" w:hanging="360"/>
      </w:pPr>
    </w:lvl>
    <w:lvl w:ilvl="8" w:tplc="041F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1" w15:restartNumberingAfterBreak="0">
    <w:nsid w:val="6E207ECE"/>
    <w:multiLevelType w:val="hybridMultilevel"/>
    <w:tmpl w:val="56568B36"/>
    <w:lvl w:ilvl="0" w:tplc="92E265F2">
      <w:start w:val="1"/>
      <w:numFmt w:val="lowerLetter"/>
      <w:lvlText w:val="%1."/>
      <w:lvlJc w:val="left"/>
      <w:pPr>
        <w:ind w:left="21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tr-TR" w:eastAsia="tr-TR" w:bidi="tr-TR"/>
      </w:rPr>
    </w:lvl>
    <w:lvl w:ilvl="1" w:tplc="F4667436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BD3C3056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C40A2624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BDA61AD6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0DD2B610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FC9A5998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A372FD96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EEA85D16">
      <w:numFmt w:val="bullet"/>
      <w:lvlText w:val="•"/>
      <w:lvlJc w:val="left"/>
      <w:pPr>
        <w:ind w:left="7792" w:hanging="360"/>
      </w:pPr>
      <w:rPr>
        <w:rFonts w:hint="default"/>
        <w:lang w:val="tr-TR" w:eastAsia="tr-TR" w:bidi="tr-TR"/>
      </w:rPr>
    </w:lvl>
  </w:abstractNum>
  <w:abstractNum w:abstractNumId="12" w15:restartNumberingAfterBreak="0">
    <w:nsid w:val="756920AE"/>
    <w:multiLevelType w:val="hybridMultilevel"/>
    <w:tmpl w:val="7CAE815C"/>
    <w:lvl w:ilvl="0" w:tplc="390A9A4C">
      <w:start w:val="1"/>
      <w:numFmt w:val="lowerLetter"/>
      <w:lvlText w:val="%1."/>
      <w:lvlJc w:val="left"/>
      <w:pPr>
        <w:ind w:left="1257" w:hanging="360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3" w15:restartNumberingAfterBreak="0">
    <w:nsid w:val="7AB548D3"/>
    <w:multiLevelType w:val="hybridMultilevel"/>
    <w:tmpl w:val="FBA22C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40244"/>
    <w:multiLevelType w:val="hybridMultilevel"/>
    <w:tmpl w:val="15469F44"/>
    <w:lvl w:ilvl="0" w:tplc="041F0019">
      <w:start w:val="1"/>
      <w:numFmt w:val="lowerLetter"/>
      <w:lvlText w:val="%1."/>
      <w:lvlJc w:val="left"/>
      <w:pPr>
        <w:ind w:left="1545" w:hanging="360"/>
      </w:pPr>
    </w:lvl>
    <w:lvl w:ilvl="1" w:tplc="041F0019" w:tentative="1">
      <w:start w:val="1"/>
      <w:numFmt w:val="lowerLetter"/>
      <w:lvlText w:val="%2."/>
      <w:lvlJc w:val="left"/>
      <w:pPr>
        <w:ind w:left="2265" w:hanging="360"/>
      </w:pPr>
    </w:lvl>
    <w:lvl w:ilvl="2" w:tplc="041F001B" w:tentative="1">
      <w:start w:val="1"/>
      <w:numFmt w:val="lowerRoman"/>
      <w:lvlText w:val="%3."/>
      <w:lvlJc w:val="right"/>
      <w:pPr>
        <w:ind w:left="2985" w:hanging="180"/>
      </w:pPr>
    </w:lvl>
    <w:lvl w:ilvl="3" w:tplc="041F000F" w:tentative="1">
      <w:start w:val="1"/>
      <w:numFmt w:val="decimal"/>
      <w:lvlText w:val="%4."/>
      <w:lvlJc w:val="left"/>
      <w:pPr>
        <w:ind w:left="3705" w:hanging="360"/>
      </w:pPr>
    </w:lvl>
    <w:lvl w:ilvl="4" w:tplc="041F0019" w:tentative="1">
      <w:start w:val="1"/>
      <w:numFmt w:val="lowerLetter"/>
      <w:lvlText w:val="%5."/>
      <w:lvlJc w:val="left"/>
      <w:pPr>
        <w:ind w:left="4425" w:hanging="360"/>
      </w:pPr>
    </w:lvl>
    <w:lvl w:ilvl="5" w:tplc="041F001B" w:tentative="1">
      <w:start w:val="1"/>
      <w:numFmt w:val="lowerRoman"/>
      <w:lvlText w:val="%6."/>
      <w:lvlJc w:val="right"/>
      <w:pPr>
        <w:ind w:left="5145" w:hanging="180"/>
      </w:pPr>
    </w:lvl>
    <w:lvl w:ilvl="6" w:tplc="041F000F" w:tentative="1">
      <w:start w:val="1"/>
      <w:numFmt w:val="decimal"/>
      <w:lvlText w:val="%7."/>
      <w:lvlJc w:val="left"/>
      <w:pPr>
        <w:ind w:left="5865" w:hanging="360"/>
      </w:pPr>
    </w:lvl>
    <w:lvl w:ilvl="7" w:tplc="041F0019" w:tentative="1">
      <w:start w:val="1"/>
      <w:numFmt w:val="lowerLetter"/>
      <w:lvlText w:val="%8."/>
      <w:lvlJc w:val="left"/>
      <w:pPr>
        <w:ind w:left="6585" w:hanging="360"/>
      </w:pPr>
    </w:lvl>
    <w:lvl w:ilvl="8" w:tplc="041F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14"/>
  </w:num>
  <w:num w:numId="9">
    <w:abstractNumId w:val="1"/>
  </w:num>
  <w:num w:numId="10">
    <w:abstractNumId w:val="0"/>
  </w:num>
  <w:num w:numId="11">
    <w:abstractNumId w:val="7"/>
  </w:num>
  <w:num w:numId="12">
    <w:abstractNumId w:val="13"/>
  </w:num>
  <w:num w:numId="13">
    <w:abstractNumId w:val="9"/>
  </w:num>
  <w:num w:numId="14">
    <w:abstractNumId w:val="4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tul">
    <w15:presenceInfo w15:providerId="Windows Live" w15:userId="c96b2d5e826350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wtDS2NLGwNDM1MzNX0lEKTi0uzszPAykwqQUARcAiWiwAAAA="/>
  </w:docVars>
  <w:rsids>
    <w:rsidRoot w:val="00A91FB0"/>
    <w:rsid w:val="00012402"/>
    <w:rsid w:val="000136AA"/>
    <w:rsid w:val="00015916"/>
    <w:rsid w:val="00021CA1"/>
    <w:rsid w:val="00027366"/>
    <w:rsid w:val="00090DC3"/>
    <w:rsid w:val="000A0B95"/>
    <w:rsid w:val="000B031A"/>
    <w:rsid w:val="000B5FD8"/>
    <w:rsid w:val="000C2BCC"/>
    <w:rsid w:val="000D2A80"/>
    <w:rsid w:val="000E1161"/>
    <w:rsid w:val="000E4742"/>
    <w:rsid w:val="000F0C1E"/>
    <w:rsid w:val="00101FDB"/>
    <w:rsid w:val="00124816"/>
    <w:rsid w:val="001263CE"/>
    <w:rsid w:val="00134F8D"/>
    <w:rsid w:val="001B1474"/>
    <w:rsid w:val="001D37A2"/>
    <w:rsid w:val="00207A50"/>
    <w:rsid w:val="00237F19"/>
    <w:rsid w:val="002406C0"/>
    <w:rsid w:val="00270EE8"/>
    <w:rsid w:val="00270F02"/>
    <w:rsid w:val="00276A83"/>
    <w:rsid w:val="00280221"/>
    <w:rsid w:val="0028384B"/>
    <w:rsid w:val="00287BE8"/>
    <w:rsid w:val="00296A09"/>
    <w:rsid w:val="002A6051"/>
    <w:rsid w:val="002C2311"/>
    <w:rsid w:val="002C7787"/>
    <w:rsid w:val="002D2211"/>
    <w:rsid w:val="002E6A61"/>
    <w:rsid w:val="00302EC8"/>
    <w:rsid w:val="003128F7"/>
    <w:rsid w:val="00317248"/>
    <w:rsid w:val="00327515"/>
    <w:rsid w:val="00331B3C"/>
    <w:rsid w:val="0033203C"/>
    <w:rsid w:val="00344138"/>
    <w:rsid w:val="00347473"/>
    <w:rsid w:val="003633EB"/>
    <w:rsid w:val="00370A95"/>
    <w:rsid w:val="00374D0A"/>
    <w:rsid w:val="00383400"/>
    <w:rsid w:val="003834FA"/>
    <w:rsid w:val="003864A2"/>
    <w:rsid w:val="0039701C"/>
    <w:rsid w:val="00397AB9"/>
    <w:rsid w:val="003D05C5"/>
    <w:rsid w:val="003D2F61"/>
    <w:rsid w:val="003D68E2"/>
    <w:rsid w:val="003F1F41"/>
    <w:rsid w:val="004127AF"/>
    <w:rsid w:val="00434287"/>
    <w:rsid w:val="004342D6"/>
    <w:rsid w:val="004458C8"/>
    <w:rsid w:val="00473AD4"/>
    <w:rsid w:val="00490BDF"/>
    <w:rsid w:val="004971F2"/>
    <w:rsid w:val="004B4305"/>
    <w:rsid w:val="004C047C"/>
    <w:rsid w:val="004C49F9"/>
    <w:rsid w:val="004F09C8"/>
    <w:rsid w:val="00525F29"/>
    <w:rsid w:val="005601A2"/>
    <w:rsid w:val="00587D0F"/>
    <w:rsid w:val="005F07C7"/>
    <w:rsid w:val="005F51C2"/>
    <w:rsid w:val="00666996"/>
    <w:rsid w:val="00670E1F"/>
    <w:rsid w:val="006773AC"/>
    <w:rsid w:val="006773E8"/>
    <w:rsid w:val="00692D58"/>
    <w:rsid w:val="006A6A66"/>
    <w:rsid w:val="006B618B"/>
    <w:rsid w:val="006D3C99"/>
    <w:rsid w:val="006E5B0C"/>
    <w:rsid w:val="006F10FB"/>
    <w:rsid w:val="006F7785"/>
    <w:rsid w:val="00722D44"/>
    <w:rsid w:val="00733BAB"/>
    <w:rsid w:val="007345F1"/>
    <w:rsid w:val="007406D6"/>
    <w:rsid w:val="00743761"/>
    <w:rsid w:val="00745D93"/>
    <w:rsid w:val="00761307"/>
    <w:rsid w:val="007673B9"/>
    <w:rsid w:val="00786C5B"/>
    <w:rsid w:val="00794B8C"/>
    <w:rsid w:val="007A3B5D"/>
    <w:rsid w:val="007A4E6E"/>
    <w:rsid w:val="007D247D"/>
    <w:rsid w:val="007E0CCB"/>
    <w:rsid w:val="007F4A42"/>
    <w:rsid w:val="007F57FF"/>
    <w:rsid w:val="00800E37"/>
    <w:rsid w:val="008105E1"/>
    <w:rsid w:val="00854635"/>
    <w:rsid w:val="00882C3E"/>
    <w:rsid w:val="00893BBF"/>
    <w:rsid w:val="008972D3"/>
    <w:rsid w:val="008B513B"/>
    <w:rsid w:val="008B6549"/>
    <w:rsid w:val="008F170D"/>
    <w:rsid w:val="009029F4"/>
    <w:rsid w:val="00907379"/>
    <w:rsid w:val="00931F54"/>
    <w:rsid w:val="00985D85"/>
    <w:rsid w:val="00990D1B"/>
    <w:rsid w:val="009B28E6"/>
    <w:rsid w:val="009C09E5"/>
    <w:rsid w:val="009C2D33"/>
    <w:rsid w:val="009C533E"/>
    <w:rsid w:val="009D78FB"/>
    <w:rsid w:val="009E3425"/>
    <w:rsid w:val="009E5D6B"/>
    <w:rsid w:val="009F1B77"/>
    <w:rsid w:val="009F28C8"/>
    <w:rsid w:val="009F35F5"/>
    <w:rsid w:val="00A029B4"/>
    <w:rsid w:val="00A07F75"/>
    <w:rsid w:val="00A220D8"/>
    <w:rsid w:val="00A26EA6"/>
    <w:rsid w:val="00A42ECB"/>
    <w:rsid w:val="00A46933"/>
    <w:rsid w:val="00A47E9A"/>
    <w:rsid w:val="00A71069"/>
    <w:rsid w:val="00A8201B"/>
    <w:rsid w:val="00A91FB0"/>
    <w:rsid w:val="00AA3227"/>
    <w:rsid w:val="00AA356F"/>
    <w:rsid w:val="00AD7B8C"/>
    <w:rsid w:val="00AF5F03"/>
    <w:rsid w:val="00B05517"/>
    <w:rsid w:val="00B17D1D"/>
    <w:rsid w:val="00B23154"/>
    <w:rsid w:val="00B47A0E"/>
    <w:rsid w:val="00B50EBE"/>
    <w:rsid w:val="00B53C6D"/>
    <w:rsid w:val="00B563F4"/>
    <w:rsid w:val="00B564C6"/>
    <w:rsid w:val="00B707E3"/>
    <w:rsid w:val="00B93B7D"/>
    <w:rsid w:val="00BB349E"/>
    <w:rsid w:val="00BB4FB3"/>
    <w:rsid w:val="00BC4EFB"/>
    <w:rsid w:val="00BC73D3"/>
    <w:rsid w:val="00BE1890"/>
    <w:rsid w:val="00BE6236"/>
    <w:rsid w:val="00C049F6"/>
    <w:rsid w:val="00C10161"/>
    <w:rsid w:val="00C172D0"/>
    <w:rsid w:val="00C3029D"/>
    <w:rsid w:val="00C32001"/>
    <w:rsid w:val="00C46CDA"/>
    <w:rsid w:val="00C472AA"/>
    <w:rsid w:val="00C4759E"/>
    <w:rsid w:val="00C47B37"/>
    <w:rsid w:val="00C54DC0"/>
    <w:rsid w:val="00C60959"/>
    <w:rsid w:val="00C6291D"/>
    <w:rsid w:val="00C7159A"/>
    <w:rsid w:val="00C969A8"/>
    <w:rsid w:val="00CA3D27"/>
    <w:rsid w:val="00CA5CC9"/>
    <w:rsid w:val="00CA7345"/>
    <w:rsid w:val="00CB1B3E"/>
    <w:rsid w:val="00CB455D"/>
    <w:rsid w:val="00CE00E9"/>
    <w:rsid w:val="00CE1B64"/>
    <w:rsid w:val="00CF61C2"/>
    <w:rsid w:val="00D02FF9"/>
    <w:rsid w:val="00D26C59"/>
    <w:rsid w:val="00D36A52"/>
    <w:rsid w:val="00D47550"/>
    <w:rsid w:val="00D60261"/>
    <w:rsid w:val="00D73C51"/>
    <w:rsid w:val="00D823A0"/>
    <w:rsid w:val="00D913DA"/>
    <w:rsid w:val="00DA705E"/>
    <w:rsid w:val="00DC5647"/>
    <w:rsid w:val="00DE35AF"/>
    <w:rsid w:val="00DF7BFB"/>
    <w:rsid w:val="00E03827"/>
    <w:rsid w:val="00E05BE7"/>
    <w:rsid w:val="00E0723D"/>
    <w:rsid w:val="00E11823"/>
    <w:rsid w:val="00E13BD0"/>
    <w:rsid w:val="00E234F4"/>
    <w:rsid w:val="00E43FA1"/>
    <w:rsid w:val="00E4562C"/>
    <w:rsid w:val="00E6013C"/>
    <w:rsid w:val="00E639BC"/>
    <w:rsid w:val="00E67EC7"/>
    <w:rsid w:val="00E72F8A"/>
    <w:rsid w:val="00E741D5"/>
    <w:rsid w:val="00E937C6"/>
    <w:rsid w:val="00EC59AB"/>
    <w:rsid w:val="00ED7C03"/>
    <w:rsid w:val="00EE0111"/>
    <w:rsid w:val="00EF75D5"/>
    <w:rsid w:val="00F04924"/>
    <w:rsid w:val="00F21EB8"/>
    <w:rsid w:val="00F242D8"/>
    <w:rsid w:val="00F36E89"/>
    <w:rsid w:val="00F7504C"/>
    <w:rsid w:val="00F92859"/>
    <w:rsid w:val="00FB42E9"/>
    <w:rsid w:val="00FC6463"/>
    <w:rsid w:val="00FC6818"/>
    <w:rsid w:val="00FE0AE0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C1C65"/>
  <w15:docId w15:val="{5FF03A02-E0D8-452E-BFBE-44A83CE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E00E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117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0E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0E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E1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0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0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11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0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9B86-B9F9-4AAB-AC42-3B2AC711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İŞ YERİ STAJ SÖZLEŞMESİ 9</vt:lpstr>
      <vt:lpstr>İŞ YERİ STAJ SÖZLEŞMESİ 9</vt:lpstr>
    </vt:vector>
  </TitlesOfParts>
  <Company>Hewlett-Packard Company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YERİ STAJ SÖZLEŞMESİ 9</dc:title>
  <dc:subject>İŞ YERİ STAJ SÖZLEŞMESİ 9</dc:subject>
  <dc:creator>enVision Document &amp; Workflow Management System</dc:creator>
  <cp:lastModifiedBy>Betul</cp:lastModifiedBy>
  <cp:revision>3</cp:revision>
  <cp:lastPrinted>2024-06-24T14:04:00Z</cp:lastPrinted>
  <dcterms:created xsi:type="dcterms:W3CDTF">2024-06-25T08:07:00Z</dcterms:created>
  <dcterms:modified xsi:type="dcterms:W3CDTF">2024-06-25T08:10:00Z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2018-01-16T00:00:00Z</vt:filetime>
  </property>
</Properties>
</file>